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03A3F" w14:textId="77777777" w:rsidR="00171022" w:rsidRPr="000E443E" w:rsidRDefault="00171022" w:rsidP="00A368C3">
      <w:pPr>
        <w:spacing w:line="276" w:lineRule="auto"/>
        <w:ind w:firstLine="720"/>
        <w:jc w:val="both"/>
        <w:rPr>
          <w:lang w:val="sr-Cyrl-RS"/>
        </w:rPr>
      </w:pPr>
    </w:p>
    <w:p w14:paraId="20D73FF5" w14:textId="77777777" w:rsidR="00171022" w:rsidRDefault="00171022" w:rsidP="00A368C3">
      <w:pPr>
        <w:spacing w:line="276" w:lineRule="auto"/>
        <w:ind w:firstLine="720"/>
        <w:jc w:val="both"/>
      </w:pPr>
    </w:p>
    <w:p w14:paraId="7CBD4EE7" w14:textId="77777777" w:rsidR="00171022" w:rsidRDefault="00171022" w:rsidP="00A368C3">
      <w:pPr>
        <w:spacing w:line="276" w:lineRule="auto"/>
        <w:ind w:firstLine="720"/>
        <w:jc w:val="both"/>
      </w:pPr>
    </w:p>
    <w:p w14:paraId="0588E54A" w14:textId="569BA1C0" w:rsidR="00171022" w:rsidRPr="000D5C89" w:rsidRDefault="00171022" w:rsidP="00A368C3">
      <w:pPr>
        <w:spacing w:line="276" w:lineRule="auto"/>
        <w:ind w:firstLine="720"/>
        <w:jc w:val="both"/>
        <w:rPr>
          <w:b/>
          <w:lang w:val="en-GB"/>
        </w:rPr>
      </w:pPr>
      <w:r w:rsidRPr="000D5C89">
        <w:rPr>
          <w:b/>
        </w:rPr>
        <w:t>ГОДИШЊИ</w:t>
      </w:r>
      <w:r w:rsidR="00765D19">
        <w:rPr>
          <w:b/>
        </w:rPr>
        <w:t xml:space="preserve"> НАРАТИВНИ ИЗВЕШТАЈ ЗА 2023</w:t>
      </w:r>
      <w:r w:rsidR="003931A3">
        <w:rPr>
          <w:b/>
        </w:rPr>
        <w:t>.</w:t>
      </w:r>
      <w:r w:rsidRPr="000D5C89">
        <w:rPr>
          <w:b/>
        </w:rPr>
        <w:t xml:space="preserve"> ГОДИНУ</w:t>
      </w:r>
    </w:p>
    <w:p w14:paraId="6FD0F49D" w14:textId="77777777" w:rsidR="00171022" w:rsidRDefault="00171022" w:rsidP="00A368C3">
      <w:pPr>
        <w:spacing w:line="276" w:lineRule="auto"/>
        <w:ind w:firstLine="720"/>
        <w:jc w:val="both"/>
      </w:pPr>
    </w:p>
    <w:p w14:paraId="7B5F99F2" w14:textId="6CD93EF0" w:rsidR="000D5C89" w:rsidRDefault="000D5C89" w:rsidP="003E3EBF">
      <w:pPr>
        <w:spacing w:line="276" w:lineRule="auto"/>
        <w:jc w:val="both"/>
      </w:pPr>
    </w:p>
    <w:p w14:paraId="1DA1D227" w14:textId="77777777" w:rsidR="00171022" w:rsidRDefault="00171022" w:rsidP="00A368C3">
      <w:pPr>
        <w:spacing w:line="276" w:lineRule="auto"/>
        <w:ind w:firstLine="720"/>
        <w:jc w:val="both"/>
      </w:pPr>
    </w:p>
    <w:tbl>
      <w:tblPr>
        <w:tblW w:w="91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4641"/>
      </w:tblGrid>
      <w:tr w:rsidR="000D5C89" w:rsidRPr="0010794C" w14:paraId="61839A1C" w14:textId="77777777" w:rsidTr="000745D0">
        <w:trPr>
          <w:trHeight w:val="512"/>
        </w:trPr>
        <w:tc>
          <w:tcPr>
            <w:tcW w:w="4506" w:type="dxa"/>
            <w:shd w:val="clear" w:color="auto" w:fill="D9D9D9"/>
            <w:vAlign w:val="center"/>
          </w:tcPr>
          <w:p w14:paraId="6407D1BF" w14:textId="77777777" w:rsidR="000D5C89" w:rsidRPr="0010794C" w:rsidRDefault="000D5C89" w:rsidP="00A368C3">
            <w:pPr>
              <w:pStyle w:val="NoSpacing"/>
              <w:spacing w:after="120" w:line="276" w:lineRule="auto"/>
              <w:rPr>
                <w:sz w:val="22"/>
                <w:szCs w:val="22"/>
                <w:lang w:eastAsia="en-US"/>
              </w:rPr>
            </w:pPr>
            <w:r w:rsidRPr="0010794C">
              <w:rPr>
                <w:sz w:val="22"/>
                <w:szCs w:val="22"/>
                <w:lang w:eastAsia="en-US"/>
              </w:rPr>
              <w:t>Званични назив организације</w:t>
            </w:r>
          </w:p>
        </w:tc>
        <w:tc>
          <w:tcPr>
            <w:tcW w:w="4641" w:type="dxa"/>
          </w:tcPr>
          <w:p w14:paraId="1B067357" w14:textId="1D8A54F4" w:rsidR="000D5C89" w:rsidRPr="0010794C" w:rsidRDefault="000D5C89" w:rsidP="00A368C3">
            <w:pPr>
              <w:pStyle w:val="NoSpacing"/>
              <w:spacing w:after="120"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lang w:val="sr-Cyrl-CS"/>
              </w:rPr>
              <w:t>Центар</w:t>
            </w:r>
            <w:r w:rsidR="00345F81">
              <w:rPr>
                <w:lang w:val="sr-Cyrl-CS"/>
              </w:rPr>
              <w:t xml:space="preserve"> за подршку и инклузију </w:t>
            </w:r>
            <w:r w:rsidR="00345F81">
              <w:rPr>
                <w:lang w:val="sr-Cyrl-RS"/>
              </w:rPr>
              <w:t xml:space="preserve">ХЕЛП </w:t>
            </w:r>
            <w:r w:rsidR="00345F81">
              <w:rPr>
                <w:lang w:val="sr-Cyrl-CS"/>
              </w:rPr>
              <w:t>НЕТ</w:t>
            </w:r>
          </w:p>
        </w:tc>
      </w:tr>
      <w:tr w:rsidR="000D5C89" w:rsidRPr="0010794C" w14:paraId="1FE253A0" w14:textId="77777777" w:rsidTr="000745D0">
        <w:trPr>
          <w:trHeight w:val="409"/>
        </w:trPr>
        <w:tc>
          <w:tcPr>
            <w:tcW w:w="4506" w:type="dxa"/>
            <w:shd w:val="clear" w:color="auto" w:fill="D9D9D9"/>
            <w:vAlign w:val="center"/>
          </w:tcPr>
          <w:p w14:paraId="10BC0548" w14:textId="77777777" w:rsidR="000D5C89" w:rsidRPr="0010794C" w:rsidRDefault="000D5C89" w:rsidP="00A368C3">
            <w:pPr>
              <w:pStyle w:val="NoSpacing"/>
              <w:spacing w:after="120" w:line="276" w:lineRule="auto"/>
              <w:rPr>
                <w:sz w:val="22"/>
                <w:szCs w:val="22"/>
                <w:lang w:eastAsia="en-US"/>
              </w:rPr>
            </w:pPr>
            <w:r w:rsidRPr="0010794C">
              <w:rPr>
                <w:sz w:val="22"/>
                <w:szCs w:val="22"/>
                <w:lang w:eastAsia="en-US"/>
              </w:rPr>
              <w:t>Датум оснивања организације</w:t>
            </w:r>
          </w:p>
        </w:tc>
        <w:tc>
          <w:tcPr>
            <w:tcW w:w="4641" w:type="dxa"/>
          </w:tcPr>
          <w:p w14:paraId="18235E38" w14:textId="77777777" w:rsidR="000D5C89" w:rsidRPr="0010794C" w:rsidRDefault="000D5C89" w:rsidP="00A368C3">
            <w:pPr>
              <w:pStyle w:val="NoSpacing"/>
              <w:spacing w:after="120"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t>10.</w:t>
            </w:r>
            <w:r w:rsidR="003931A3">
              <w:rPr>
                <w:lang w:val="sr-Latn-RS"/>
              </w:rPr>
              <w:t>0</w:t>
            </w:r>
            <w:r>
              <w:t>3.2015.године</w:t>
            </w:r>
          </w:p>
        </w:tc>
      </w:tr>
      <w:tr w:rsidR="000D5C89" w:rsidRPr="0010794C" w14:paraId="41B9ABB5" w14:textId="77777777" w:rsidTr="000745D0">
        <w:trPr>
          <w:trHeight w:val="500"/>
        </w:trPr>
        <w:tc>
          <w:tcPr>
            <w:tcW w:w="4506" w:type="dxa"/>
            <w:shd w:val="clear" w:color="auto" w:fill="D9D9D9"/>
            <w:vAlign w:val="center"/>
          </w:tcPr>
          <w:p w14:paraId="48AEED54" w14:textId="77777777" w:rsidR="000D5C89" w:rsidRPr="0010794C" w:rsidRDefault="000D5C89" w:rsidP="00A368C3">
            <w:pPr>
              <w:pStyle w:val="NoSpacing"/>
              <w:spacing w:after="120" w:line="276" w:lineRule="auto"/>
              <w:rPr>
                <w:sz w:val="22"/>
                <w:szCs w:val="22"/>
                <w:lang w:eastAsia="en-US"/>
              </w:rPr>
            </w:pPr>
            <w:r w:rsidRPr="0010794C">
              <w:rPr>
                <w:sz w:val="22"/>
                <w:szCs w:val="22"/>
                <w:lang w:eastAsia="en-US"/>
              </w:rPr>
              <w:t>Мисија организације</w:t>
            </w:r>
          </w:p>
        </w:tc>
        <w:tc>
          <w:tcPr>
            <w:tcW w:w="4641" w:type="dxa"/>
          </w:tcPr>
          <w:p w14:paraId="79D37EF0" w14:textId="77777777" w:rsidR="000D5C89" w:rsidRPr="0010794C" w:rsidRDefault="000D5C89" w:rsidP="00A368C3">
            <w:pPr>
              <w:pStyle w:val="NoSpacing"/>
              <w:spacing w:after="120"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t>Мисија организације је  подршка</w:t>
            </w:r>
            <w:r w:rsidRPr="00B561AA">
              <w:t xml:space="preserve"> реформама у свим областима друштвеног живота, уз пуно учешће свих локалних и националних актера, а у циљу стварања услова за квалитетнији живот свих грађана.</w:t>
            </w:r>
          </w:p>
        </w:tc>
      </w:tr>
      <w:tr w:rsidR="000D5C89" w:rsidRPr="0010794C" w14:paraId="681C8897" w14:textId="77777777" w:rsidTr="000745D0">
        <w:trPr>
          <w:trHeight w:val="500"/>
        </w:trPr>
        <w:tc>
          <w:tcPr>
            <w:tcW w:w="4506" w:type="dxa"/>
            <w:shd w:val="clear" w:color="auto" w:fill="D9D9D9"/>
            <w:vAlign w:val="center"/>
          </w:tcPr>
          <w:p w14:paraId="0AFD1599" w14:textId="77777777" w:rsidR="000D5C89" w:rsidRPr="0010794C" w:rsidRDefault="000D5C89" w:rsidP="00A368C3">
            <w:pPr>
              <w:pStyle w:val="NoSpacing"/>
              <w:spacing w:after="120" w:line="276" w:lineRule="auto"/>
              <w:rPr>
                <w:sz w:val="22"/>
                <w:szCs w:val="22"/>
                <w:lang w:eastAsia="en-US"/>
              </w:rPr>
            </w:pPr>
            <w:r w:rsidRPr="0010794C">
              <w:rPr>
                <w:sz w:val="22"/>
                <w:szCs w:val="22"/>
                <w:lang w:eastAsia="en-US"/>
              </w:rPr>
              <w:t>Адреса седишта организације</w:t>
            </w:r>
          </w:p>
        </w:tc>
        <w:tc>
          <w:tcPr>
            <w:tcW w:w="4641" w:type="dxa"/>
          </w:tcPr>
          <w:p w14:paraId="2A325611" w14:textId="77777777" w:rsidR="000D5C89" w:rsidRPr="0010794C" w:rsidRDefault="003931A3" w:rsidP="00A368C3">
            <w:pPr>
              <w:pStyle w:val="NoSpacing"/>
              <w:spacing w:after="120"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</w:rPr>
              <w:t>Војводе Миленка 37</w:t>
            </w:r>
            <w:r w:rsidR="000D5C89" w:rsidRPr="003810E4">
              <w:rPr>
                <w:rFonts w:cs="Arial"/>
              </w:rPr>
              <w:t>, Београд</w:t>
            </w:r>
          </w:p>
        </w:tc>
      </w:tr>
      <w:tr w:rsidR="000D5C89" w:rsidRPr="002A6F31" w14:paraId="6710E577" w14:textId="77777777" w:rsidTr="000745D0">
        <w:trPr>
          <w:trHeight w:val="500"/>
        </w:trPr>
        <w:tc>
          <w:tcPr>
            <w:tcW w:w="4506" w:type="dxa"/>
            <w:shd w:val="clear" w:color="auto" w:fill="D9D9D9"/>
            <w:vAlign w:val="center"/>
          </w:tcPr>
          <w:p w14:paraId="29B0EE76" w14:textId="77777777" w:rsidR="000D5C89" w:rsidRPr="002A6F31" w:rsidRDefault="000D5C89" w:rsidP="00A368C3">
            <w:pPr>
              <w:pStyle w:val="NoSpacing"/>
              <w:spacing w:after="120" w:line="276" w:lineRule="auto"/>
              <w:rPr>
                <w:sz w:val="22"/>
                <w:szCs w:val="22"/>
                <w:lang w:eastAsia="en-US"/>
              </w:rPr>
            </w:pPr>
            <w:r w:rsidRPr="002A6F31">
              <w:rPr>
                <w:sz w:val="22"/>
                <w:szCs w:val="22"/>
                <w:lang w:eastAsia="en-US"/>
              </w:rPr>
              <w:t>Телефон</w:t>
            </w:r>
          </w:p>
        </w:tc>
        <w:tc>
          <w:tcPr>
            <w:tcW w:w="4641" w:type="dxa"/>
          </w:tcPr>
          <w:p w14:paraId="03B8E409" w14:textId="422217B7" w:rsidR="000D5C89" w:rsidRPr="002A6F31" w:rsidRDefault="002A6F31" w:rsidP="00A368C3">
            <w:pPr>
              <w:pStyle w:val="NoSpacing"/>
              <w:spacing w:after="120" w:line="276" w:lineRule="auto"/>
              <w:rPr>
                <w:bCs/>
                <w:sz w:val="22"/>
                <w:szCs w:val="22"/>
                <w:lang w:eastAsia="en-US"/>
              </w:rPr>
            </w:pPr>
            <w:r w:rsidRPr="002A6F31">
              <w:rPr>
                <w:color w:val="000000"/>
                <w:sz w:val="22"/>
                <w:szCs w:val="22"/>
                <w:shd w:val="clear" w:color="auto" w:fill="FFFFFF"/>
              </w:rPr>
              <w:t>+381 11 36 11 844</w:t>
            </w:r>
          </w:p>
        </w:tc>
      </w:tr>
      <w:tr w:rsidR="000D5C89" w:rsidRPr="0010794C" w14:paraId="0A4B941C" w14:textId="77777777" w:rsidTr="000745D0">
        <w:trPr>
          <w:trHeight w:val="482"/>
        </w:trPr>
        <w:tc>
          <w:tcPr>
            <w:tcW w:w="4506" w:type="dxa"/>
            <w:shd w:val="clear" w:color="auto" w:fill="D9D9D9"/>
            <w:vAlign w:val="center"/>
          </w:tcPr>
          <w:p w14:paraId="0E3FE8EA" w14:textId="77777777" w:rsidR="000D5C89" w:rsidRPr="0010794C" w:rsidRDefault="000D5C89" w:rsidP="00A368C3">
            <w:pPr>
              <w:pStyle w:val="NoSpacing"/>
              <w:spacing w:after="12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Е-mail </w:t>
            </w:r>
            <w:r w:rsidRPr="0010794C">
              <w:rPr>
                <w:sz w:val="22"/>
                <w:szCs w:val="22"/>
                <w:lang w:eastAsia="en-US"/>
              </w:rPr>
              <w:t>адреса</w:t>
            </w:r>
            <w:r w:rsidRPr="0010794C">
              <w:rPr>
                <w:bCs/>
                <w:sz w:val="22"/>
                <w:szCs w:val="22"/>
              </w:rPr>
              <w:t xml:space="preserve"> организације</w:t>
            </w:r>
          </w:p>
        </w:tc>
        <w:tc>
          <w:tcPr>
            <w:tcW w:w="4641" w:type="dxa"/>
          </w:tcPr>
          <w:p w14:paraId="44D714F3" w14:textId="77777777" w:rsidR="000D5C89" w:rsidRPr="000D5C89" w:rsidRDefault="00790481" w:rsidP="00A368C3">
            <w:pPr>
              <w:pStyle w:val="NoSpacing"/>
              <w:spacing w:after="120" w:line="276" w:lineRule="auto"/>
              <w:rPr>
                <w:lang w:val="en-GB"/>
              </w:rPr>
            </w:pPr>
            <w:hyperlink r:id="rId8" w:history="1">
              <w:r w:rsidR="000D5C89" w:rsidRPr="008C73D2">
                <w:rPr>
                  <w:rStyle w:val="Hyperlink"/>
                  <w:lang w:val="en-GB"/>
                </w:rPr>
                <w:t>info@helpnet.rs</w:t>
              </w:r>
            </w:hyperlink>
          </w:p>
        </w:tc>
      </w:tr>
      <w:tr w:rsidR="000D5C89" w:rsidRPr="0010794C" w14:paraId="346A74A1" w14:textId="77777777" w:rsidTr="000745D0">
        <w:trPr>
          <w:trHeight w:val="482"/>
        </w:trPr>
        <w:tc>
          <w:tcPr>
            <w:tcW w:w="4506" w:type="dxa"/>
            <w:shd w:val="clear" w:color="auto" w:fill="D9D9D9"/>
            <w:vAlign w:val="center"/>
          </w:tcPr>
          <w:p w14:paraId="107DA3E2" w14:textId="77777777" w:rsidR="000D5C89" w:rsidRPr="0010794C" w:rsidRDefault="000D5C89" w:rsidP="00A368C3">
            <w:pPr>
              <w:pStyle w:val="NoSpacing"/>
              <w:spacing w:after="12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Контакт особа и позиција у организацији</w:t>
            </w:r>
          </w:p>
        </w:tc>
        <w:tc>
          <w:tcPr>
            <w:tcW w:w="4641" w:type="dxa"/>
          </w:tcPr>
          <w:p w14:paraId="3F04C0EF" w14:textId="77777777" w:rsidR="000D5C89" w:rsidRPr="00F4654E" w:rsidRDefault="000D5C89" w:rsidP="00A368C3">
            <w:pPr>
              <w:pStyle w:val="NoSpacing"/>
              <w:spacing w:after="120" w:line="276" w:lineRule="auto"/>
              <w:rPr>
                <w:bCs/>
                <w:sz w:val="22"/>
                <w:szCs w:val="22"/>
                <w:lang w:eastAsia="en-US"/>
              </w:rPr>
            </w:pPr>
            <w:r w:rsidRPr="00F4654E">
              <w:rPr>
                <w:bCs/>
                <w:sz w:val="22"/>
                <w:szCs w:val="22"/>
                <w:lang w:eastAsia="en-US"/>
              </w:rPr>
              <w:t>Гордана Миловановић, председница удружења</w:t>
            </w:r>
          </w:p>
        </w:tc>
      </w:tr>
      <w:tr w:rsidR="000D5C89" w:rsidRPr="0010794C" w14:paraId="1859CC0A" w14:textId="77777777" w:rsidTr="000745D0">
        <w:trPr>
          <w:trHeight w:val="482"/>
        </w:trPr>
        <w:tc>
          <w:tcPr>
            <w:tcW w:w="4506" w:type="dxa"/>
            <w:shd w:val="clear" w:color="auto" w:fill="D9D9D9"/>
            <w:vAlign w:val="center"/>
          </w:tcPr>
          <w:p w14:paraId="73091C3A" w14:textId="77777777" w:rsidR="000D5C89" w:rsidRPr="0010794C" w:rsidRDefault="000D5C89" w:rsidP="00A368C3">
            <w:pPr>
              <w:pStyle w:val="NoSpacing"/>
              <w:spacing w:after="120" w:line="276" w:lineRule="auto"/>
              <w:rPr>
                <w:sz w:val="22"/>
                <w:szCs w:val="22"/>
                <w:lang w:eastAsia="en-US"/>
              </w:rPr>
            </w:pPr>
            <w:r w:rsidRPr="0010794C">
              <w:rPr>
                <w:bCs/>
                <w:sz w:val="22"/>
                <w:szCs w:val="22"/>
              </w:rPr>
              <w:t>Е-</w:t>
            </w:r>
            <w:r>
              <w:rPr>
                <w:bCs/>
                <w:sz w:val="22"/>
                <w:szCs w:val="22"/>
                <w:lang w:val="en-US"/>
              </w:rPr>
              <w:t>mail</w:t>
            </w:r>
            <w:r w:rsidRPr="0010794C">
              <w:rPr>
                <w:bCs/>
                <w:sz w:val="22"/>
                <w:szCs w:val="22"/>
              </w:rPr>
              <w:t xml:space="preserve"> контакт особе</w:t>
            </w:r>
          </w:p>
        </w:tc>
        <w:tc>
          <w:tcPr>
            <w:tcW w:w="4641" w:type="dxa"/>
          </w:tcPr>
          <w:p w14:paraId="3F8CD1CF" w14:textId="77777777" w:rsidR="000D5C89" w:rsidRPr="00F4654E" w:rsidRDefault="00790481" w:rsidP="00A368C3">
            <w:pPr>
              <w:pStyle w:val="NoSpacing"/>
              <w:spacing w:after="120"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hyperlink r:id="rId9" w:history="1">
              <w:r w:rsidR="000D5C89" w:rsidRPr="008C73D2">
                <w:rPr>
                  <w:rStyle w:val="Hyperlink"/>
                  <w:lang w:val="en-GB"/>
                </w:rPr>
                <w:t>info@helpnet.rs</w:t>
              </w:r>
            </w:hyperlink>
          </w:p>
        </w:tc>
      </w:tr>
      <w:tr w:rsidR="000D5C89" w:rsidRPr="0010794C" w14:paraId="1B9407CC" w14:textId="77777777" w:rsidTr="000745D0">
        <w:trPr>
          <w:trHeight w:val="409"/>
        </w:trPr>
        <w:tc>
          <w:tcPr>
            <w:tcW w:w="4506" w:type="dxa"/>
            <w:shd w:val="clear" w:color="auto" w:fill="D9D9D9"/>
            <w:vAlign w:val="center"/>
          </w:tcPr>
          <w:p w14:paraId="47F56D4E" w14:textId="77777777" w:rsidR="000D5C89" w:rsidRPr="0010794C" w:rsidRDefault="000D5C89" w:rsidP="00A368C3">
            <w:pPr>
              <w:pStyle w:val="NoSpacing"/>
              <w:spacing w:after="120" w:line="276" w:lineRule="auto"/>
              <w:rPr>
                <w:sz w:val="22"/>
                <w:szCs w:val="22"/>
                <w:lang w:eastAsia="en-US"/>
              </w:rPr>
            </w:pPr>
            <w:r w:rsidRPr="0010794C">
              <w:rPr>
                <w:sz w:val="22"/>
                <w:szCs w:val="22"/>
                <w:lang w:eastAsia="en-US"/>
              </w:rPr>
              <w:t>Број телефо</w:t>
            </w:r>
            <w:r>
              <w:rPr>
                <w:sz w:val="22"/>
                <w:szCs w:val="22"/>
                <w:lang w:eastAsia="en-US"/>
              </w:rPr>
              <w:t>н</w:t>
            </w:r>
            <w:r w:rsidRPr="0010794C">
              <w:rPr>
                <w:sz w:val="22"/>
                <w:szCs w:val="22"/>
                <w:lang w:eastAsia="en-US"/>
              </w:rPr>
              <w:t>а контакт особе</w:t>
            </w:r>
          </w:p>
        </w:tc>
        <w:tc>
          <w:tcPr>
            <w:tcW w:w="4641" w:type="dxa"/>
          </w:tcPr>
          <w:p w14:paraId="2D6F22BA" w14:textId="157A8C2C" w:rsidR="000D5C89" w:rsidRPr="00F4654E" w:rsidRDefault="002A6F31" w:rsidP="00A368C3">
            <w:pPr>
              <w:pStyle w:val="NoSpacing"/>
              <w:spacing w:after="120" w:line="276" w:lineRule="auto"/>
              <w:rPr>
                <w:bCs/>
                <w:sz w:val="22"/>
                <w:szCs w:val="22"/>
                <w:lang w:eastAsia="en-US"/>
              </w:rPr>
            </w:pPr>
            <w:r w:rsidRPr="002A6F31">
              <w:rPr>
                <w:color w:val="000000"/>
                <w:sz w:val="22"/>
                <w:szCs w:val="22"/>
                <w:shd w:val="clear" w:color="auto" w:fill="FFFFFF"/>
              </w:rPr>
              <w:t>+381 11 36 11 844</w:t>
            </w:r>
          </w:p>
        </w:tc>
      </w:tr>
    </w:tbl>
    <w:p w14:paraId="18FBE8DD" w14:textId="77777777" w:rsidR="000D5C89" w:rsidRDefault="000D5C89" w:rsidP="00A368C3">
      <w:pPr>
        <w:spacing w:line="276" w:lineRule="auto"/>
        <w:ind w:firstLine="720"/>
        <w:jc w:val="both"/>
      </w:pPr>
    </w:p>
    <w:p w14:paraId="13213244" w14:textId="77777777" w:rsidR="000D5C89" w:rsidRDefault="000D5C89" w:rsidP="00A368C3">
      <w:pPr>
        <w:spacing w:line="276" w:lineRule="auto"/>
        <w:ind w:firstLine="720"/>
        <w:jc w:val="both"/>
      </w:pPr>
    </w:p>
    <w:p w14:paraId="7B921538" w14:textId="77777777" w:rsidR="00171022" w:rsidRPr="0041391A" w:rsidRDefault="0041391A" w:rsidP="00E94944">
      <w:pPr>
        <w:spacing w:line="276" w:lineRule="auto"/>
        <w:rPr>
          <w:b/>
        </w:rPr>
      </w:pPr>
      <w:r w:rsidRPr="0041391A">
        <w:rPr>
          <w:b/>
        </w:rPr>
        <w:t>О УДРУЖЕЊУ</w:t>
      </w:r>
    </w:p>
    <w:p w14:paraId="282686B7" w14:textId="114CBCD4" w:rsidR="0041391A" w:rsidRPr="0041391A" w:rsidRDefault="0041391A" w:rsidP="00E94944">
      <w:pPr>
        <w:spacing w:line="276" w:lineRule="auto"/>
      </w:pPr>
    </w:p>
    <w:p w14:paraId="690AE58E" w14:textId="425A3A4E" w:rsidR="00D36925" w:rsidRDefault="0099623C" w:rsidP="002273BF">
      <w:pPr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Удружење</w:t>
      </w:r>
      <w:r>
        <w:rPr>
          <w:lang w:val="sr-Latn-RS"/>
        </w:rPr>
        <w:t xml:space="preserve"> </w:t>
      </w:r>
      <w:r w:rsidR="00D36925" w:rsidRPr="00DD032B">
        <w:rPr>
          <w:lang w:val="ru-RU"/>
        </w:rPr>
        <w:t>“</w:t>
      </w:r>
      <w:r w:rsidR="00D36925" w:rsidRPr="000435EB">
        <w:rPr>
          <w:lang w:val="sr-Cyrl-CS"/>
        </w:rPr>
        <w:t xml:space="preserve"> ЦЕНТАР ЗА ПОДРШКУ И ИНКЛУЗИЈУ</w:t>
      </w:r>
      <w:r w:rsidR="00D36925" w:rsidRPr="00DD032B">
        <w:rPr>
          <w:lang w:val="ru-RU"/>
        </w:rPr>
        <w:t xml:space="preserve"> </w:t>
      </w:r>
      <w:r w:rsidR="00A36816">
        <w:rPr>
          <w:lang w:val="sr-Cyrl-RS"/>
        </w:rPr>
        <w:t>ХЕЛП НЕТ</w:t>
      </w:r>
      <w:r w:rsidR="00A36816">
        <w:rPr>
          <w:lang w:val="ru-RU"/>
        </w:rPr>
        <w:t xml:space="preserve"> ,, </w:t>
      </w:r>
      <w:r w:rsidR="00D36925" w:rsidRPr="00B561AA">
        <w:rPr>
          <w:lang w:val="ru-RU"/>
        </w:rPr>
        <w:t xml:space="preserve"> је добровољно, </w:t>
      </w:r>
      <w:r w:rsidR="00D36925" w:rsidRPr="00DD032B">
        <w:rPr>
          <w:lang w:val="sr-Cyrl-CS"/>
        </w:rPr>
        <w:t>невладино</w:t>
      </w:r>
      <w:r w:rsidR="00D36925" w:rsidRPr="00B561AA">
        <w:rPr>
          <w:lang w:val="ru-RU"/>
        </w:rPr>
        <w:t xml:space="preserve"> и непрофитно удружење, основано на неодређено време ради  подршке реформама у свим областима друштвеног живота, уз пуно учешће свих локалних и националних актера, а у циљу стварања услова за квалитетнији живот свих грађана. </w:t>
      </w:r>
      <w:r w:rsidR="00D36925">
        <w:rPr>
          <w:lang w:val="ru-RU"/>
        </w:rPr>
        <w:t xml:space="preserve">Удружење је </w:t>
      </w:r>
      <w:r w:rsidR="003931A3">
        <w:rPr>
          <w:lang w:val="ru-RU"/>
        </w:rPr>
        <w:t>осно</w:t>
      </w:r>
      <w:r w:rsidR="00D36925" w:rsidRPr="00DD032B">
        <w:rPr>
          <w:lang w:val="ru-RU"/>
        </w:rPr>
        <w:t>ва</w:t>
      </w:r>
      <w:r w:rsidR="00D36925">
        <w:rPr>
          <w:lang w:val="ru-RU"/>
        </w:rPr>
        <w:t>но</w:t>
      </w:r>
      <w:r w:rsidR="00D36925" w:rsidRPr="00DD032B">
        <w:rPr>
          <w:lang w:val="ru-RU"/>
        </w:rPr>
        <w:t xml:space="preserve"> ради остваривања циљева у области </w:t>
      </w:r>
      <w:r w:rsidR="00D36925">
        <w:rPr>
          <w:lang w:val="ru-RU"/>
        </w:rPr>
        <w:t>заштите и унапређења</w:t>
      </w:r>
      <w:r w:rsidR="00D36925" w:rsidRPr="00891754">
        <w:rPr>
          <w:lang w:val="ru-RU"/>
        </w:rPr>
        <w:t xml:space="preserve"> људских и мањинских права грађана;</w:t>
      </w:r>
      <w:r w:rsidR="00DE4498">
        <w:rPr>
          <w:lang w:val="ru-RU"/>
        </w:rPr>
        <w:t xml:space="preserve"> </w:t>
      </w:r>
      <w:r w:rsidR="00B6167C">
        <w:rPr>
          <w:lang w:val="ru-RU"/>
        </w:rPr>
        <w:t>унапређењу права жена,</w:t>
      </w:r>
      <w:r w:rsidR="00D36925" w:rsidRPr="00891754">
        <w:rPr>
          <w:lang w:val="ru-RU"/>
        </w:rPr>
        <w:t xml:space="preserve"> </w:t>
      </w:r>
      <w:r w:rsidR="00D36925">
        <w:rPr>
          <w:lang w:val="ru-RU"/>
        </w:rPr>
        <w:t>промовисања</w:t>
      </w:r>
      <w:r w:rsidR="00D36925" w:rsidRPr="00891754">
        <w:rPr>
          <w:lang w:val="ru-RU"/>
        </w:rPr>
        <w:t xml:space="preserve"> друштвене бриге о старима, деци и младима; </w:t>
      </w:r>
      <w:r w:rsidR="00D36925">
        <w:rPr>
          <w:lang w:val="ru-RU"/>
        </w:rPr>
        <w:t>подршке</w:t>
      </w:r>
      <w:r w:rsidR="00D36925" w:rsidRPr="00891754">
        <w:rPr>
          <w:lang w:val="ru-RU"/>
        </w:rPr>
        <w:t xml:space="preserve"> инклузивним процесима у друштву; </w:t>
      </w:r>
      <w:r w:rsidR="00D36925">
        <w:rPr>
          <w:lang w:val="ru-RU"/>
        </w:rPr>
        <w:t>подршке</w:t>
      </w:r>
      <w:r w:rsidR="00D36925" w:rsidRPr="00891754">
        <w:rPr>
          <w:lang w:val="ru-RU"/>
        </w:rPr>
        <w:t xml:space="preserve"> реформама система социјалне заштите ради унапређења социјалног положаја свих грађана; </w:t>
      </w:r>
      <w:r w:rsidR="00D36925">
        <w:rPr>
          <w:lang w:val="ru-RU"/>
        </w:rPr>
        <w:t>подршке</w:t>
      </w:r>
      <w:r w:rsidR="00D36925" w:rsidRPr="00891754">
        <w:rPr>
          <w:lang w:val="ru-RU"/>
        </w:rPr>
        <w:t xml:space="preserve"> развоју еколошке свести и културе грађана; </w:t>
      </w:r>
      <w:r w:rsidR="00D36925">
        <w:rPr>
          <w:lang w:val="ru-RU"/>
        </w:rPr>
        <w:t>подршке</w:t>
      </w:r>
      <w:r w:rsidR="00D36925" w:rsidRPr="00891754">
        <w:rPr>
          <w:lang w:val="ru-RU"/>
        </w:rPr>
        <w:t xml:space="preserve"> развоју и унапређењу односа са дијаспором; </w:t>
      </w:r>
      <w:r w:rsidR="00D36925">
        <w:rPr>
          <w:lang w:val="ru-RU"/>
        </w:rPr>
        <w:t>промовисању</w:t>
      </w:r>
      <w:r w:rsidR="00D36925" w:rsidRPr="00891754">
        <w:rPr>
          <w:lang w:val="ru-RU"/>
        </w:rPr>
        <w:t xml:space="preserve"> ненасилног, родно равноправног, толерантног и отвореног друштва. </w:t>
      </w:r>
    </w:p>
    <w:p w14:paraId="20205942" w14:textId="4FB7DA22" w:rsidR="00EE5E36" w:rsidRDefault="00EE5E36" w:rsidP="00E94944">
      <w:pPr>
        <w:spacing w:line="276" w:lineRule="auto"/>
        <w:rPr>
          <w:lang w:val="ru-RU"/>
        </w:rPr>
      </w:pPr>
    </w:p>
    <w:p w14:paraId="6A68A214" w14:textId="77777777" w:rsidR="00594102" w:rsidRDefault="00EE5E36" w:rsidP="00E94944">
      <w:pPr>
        <w:spacing w:line="276" w:lineRule="auto"/>
        <w:rPr>
          <w:ins w:id="0" w:author="Milica" w:date="2022-12-06T15:05:00Z"/>
          <w:lang w:val="ru-RU"/>
        </w:rPr>
      </w:pPr>
      <w:r>
        <w:rPr>
          <w:lang w:val="ru-RU"/>
        </w:rPr>
        <w:lastRenderedPageBreak/>
        <w:t xml:space="preserve">   </w:t>
      </w:r>
      <w:r w:rsidR="00456B0C">
        <w:rPr>
          <w:lang w:val="ru-RU"/>
        </w:rPr>
        <w:t xml:space="preserve"> </w:t>
      </w:r>
    </w:p>
    <w:p w14:paraId="74DDD810" w14:textId="77777777" w:rsidR="00594102" w:rsidRDefault="00594102" w:rsidP="00E94944">
      <w:pPr>
        <w:spacing w:line="276" w:lineRule="auto"/>
        <w:rPr>
          <w:ins w:id="1" w:author="Milica" w:date="2022-12-06T15:06:00Z"/>
          <w:lang w:val="ru-RU"/>
        </w:rPr>
      </w:pPr>
    </w:p>
    <w:p w14:paraId="140D0807" w14:textId="5D65D5EF" w:rsidR="000D5C89" w:rsidRPr="003931A3" w:rsidRDefault="003931A3" w:rsidP="002273BF">
      <w:pPr>
        <w:spacing w:line="276" w:lineRule="auto"/>
        <w:jc w:val="both"/>
        <w:rPr>
          <w:lang w:val="sr-Cyrl-RS"/>
        </w:rPr>
      </w:pPr>
      <w:r>
        <w:rPr>
          <w:lang w:val="ru-RU"/>
        </w:rPr>
        <w:t xml:space="preserve">Носећи се са друштвеним изазовима </w:t>
      </w:r>
      <w:r w:rsidR="00A36816">
        <w:rPr>
          <w:lang w:val="sr-Cyrl-RS"/>
        </w:rPr>
        <w:t xml:space="preserve">Хелп нет </w:t>
      </w:r>
      <w:r>
        <w:rPr>
          <w:lang w:val="sr-Latn-RS"/>
        </w:rPr>
        <w:t>у свој рад укључује локалну заједницу и стручну јавност на највишем нивоу, кроз ангажовање свих сектора, промовишући вредности друштвене кохезије и јавно-приватног партнерства.</w:t>
      </w:r>
    </w:p>
    <w:p w14:paraId="52F9C038" w14:textId="77777777" w:rsidR="00E72A05" w:rsidRDefault="00E72A05" w:rsidP="00E94944">
      <w:pPr>
        <w:spacing w:line="276" w:lineRule="auto"/>
        <w:ind w:left="90" w:firstLine="630"/>
        <w:rPr>
          <w:lang w:val="ru-RU"/>
        </w:rPr>
      </w:pPr>
    </w:p>
    <w:p w14:paraId="52500FB7" w14:textId="2B991B18" w:rsidR="00006C15" w:rsidRPr="00765D19" w:rsidRDefault="00A36816" w:rsidP="002273BF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lang w:val="ru-RU"/>
        </w:rPr>
      </w:pPr>
      <w:r>
        <w:rPr>
          <w:lang w:val="sr-Cyrl-RS"/>
        </w:rPr>
        <w:t>Хелп нет</w:t>
      </w:r>
      <w:r w:rsidR="00006C15">
        <w:t xml:space="preserve"> </w:t>
      </w:r>
      <w:r w:rsidR="00006C15">
        <w:rPr>
          <w:lang w:val="sr-Cyrl-RS"/>
        </w:rPr>
        <w:t xml:space="preserve">поседује лиценцу за пружање услуге социјалне заштите </w:t>
      </w:r>
      <w:r w:rsidR="00006C15" w:rsidRPr="00765D19">
        <w:rPr>
          <w:b/>
          <w:lang w:val="sr-Cyrl-RS"/>
        </w:rPr>
        <w:t>Помоћ у кући за стара лица;</w:t>
      </w:r>
    </w:p>
    <w:p w14:paraId="2BB1211E" w14:textId="77777777" w:rsidR="00765D19" w:rsidRPr="00765D19" w:rsidRDefault="00765D19" w:rsidP="00765D19">
      <w:pPr>
        <w:pStyle w:val="ListParagraph"/>
        <w:spacing w:line="276" w:lineRule="auto"/>
        <w:ind w:left="1440"/>
        <w:jc w:val="both"/>
        <w:rPr>
          <w:b/>
          <w:lang w:val="ru-RU"/>
        </w:rPr>
      </w:pPr>
    </w:p>
    <w:p w14:paraId="6477C47B" w14:textId="4550349F" w:rsidR="00006C15" w:rsidRPr="00765D19" w:rsidRDefault="00A36816" w:rsidP="002273BF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lang w:val="ru-RU"/>
        </w:rPr>
      </w:pPr>
      <w:r>
        <w:rPr>
          <w:lang w:val="sr-Cyrl-RS"/>
        </w:rPr>
        <w:t>Хелп нет</w:t>
      </w:r>
      <w:r w:rsidR="00006C15">
        <w:rPr>
          <w:lang w:val="sr-Cyrl-RS"/>
        </w:rPr>
        <w:t xml:space="preserve"> је носилац ауторских права акредитованог интегралног програма обуке </w:t>
      </w:r>
      <w:r w:rsidR="00006C15" w:rsidRPr="00765D19">
        <w:rPr>
          <w:b/>
          <w:lang w:val="sr-Cyrl-RS"/>
        </w:rPr>
        <w:t>„Програм обуке геронтодомаћица/геронтодомаћина за пружање услуге Помоћ у кући за стара и инвалидна лица“;</w:t>
      </w:r>
    </w:p>
    <w:p w14:paraId="54A49398" w14:textId="77777777" w:rsidR="00765D19" w:rsidRPr="00765D19" w:rsidRDefault="00765D19" w:rsidP="00765D19">
      <w:pPr>
        <w:pStyle w:val="ListParagraph"/>
        <w:rPr>
          <w:b/>
          <w:lang w:val="ru-RU"/>
        </w:rPr>
      </w:pPr>
    </w:p>
    <w:p w14:paraId="30FF7E7F" w14:textId="77777777" w:rsidR="00765D19" w:rsidRPr="00765D19" w:rsidRDefault="00765D19" w:rsidP="00765D19">
      <w:pPr>
        <w:pStyle w:val="ListParagraph"/>
        <w:spacing w:line="276" w:lineRule="auto"/>
        <w:ind w:left="1440"/>
        <w:jc w:val="both"/>
        <w:rPr>
          <w:b/>
          <w:lang w:val="ru-RU"/>
        </w:rPr>
      </w:pPr>
    </w:p>
    <w:p w14:paraId="0283C95C" w14:textId="6F3865A5" w:rsidR="00D25F22" w:rsidRPr="00765D19" w:rsidRDefault="00A36816" w:rsidP="00D25F22">
      <w:pPr>
        <w:pStyle w:val="ListParagraph"/>
        <w:numPr>
          <w:ilvl w:val="0"/>
          <w:numId w:val="3"/>
        </w:numPr>
        <w:spacing w:line="276" w:lineRule="auto"/>
      </w:pPr>
      <w:r w:rsidRPr="00211BA9">
        <w:rPr>
          <w:lang w:val="sr-Cyrl-RS"/>
        </w:rPr>
        <w:t>Хелп нет</w:t>
      </w:r>
      <w:r w:rsidR="00EE5E36" w:rsidRPr="00211BA9">
        <w:rPr>
          <w:lang w:val="sr-Cyrl-RS"/>
        </w:rPr>
        <w:t xml:space="preserve"> је носилац ауторских права акредитованог</w:t>
      </w:r>
      <w:r w:rsidR="00D25F22">
        <w:rPr>
          <w:lang w:val="sr-Cyrl-RS"/>
        </w:rPr>
        <w:t xml:space="preserve"> интегралног</w:t>
      </w:r>
      <w:r w:rsidR="00EE5E36" w:rsidRPr="00211BA9">
        <w:rPr>
          <w:lang w:val="sr-Cyrl-RS"/>
        </w:rPr>
        <w:t xml:space="preserve"> </w:t>
      </w:r>
      <w:r w:rsidR="00D25F22">
        <w:rPr>
          <w:lang w:val="sr-Cyrl-RS"/>
        </w:rPr>
        <w:t xml:space="preserve">програма обуке </w:t>
      </w:r>
      <w:r w:rsidR="00D25F22" w:rsidRPr="00765D19">
        <w:rPr>
          <w:b/>
          <w:lang w:val="sr-Cyrl-RS"/>
        </w:rPr>
        <w:t>,,</w:t>
      </w:r>
      <w:r w:rsidR="00D25F22" w:rsidRPr="00D25F22">
        <w:rPr>
          <w:color w:val="000000"/>
          <w:sz w:val="32"/>
          <w:szCs w:val="32"/>
          <w:lang w:eastAsia="en-US"/>
        </w:rPr>
        <w:t xml:space="preserve"> </w:t>
      </w:r>
      <w:proofErr w:type="spellStart"/>
      <w:r w:rsidR="00D25F22" w:rsidRPr="00765D19">
        <w:rPr>
          <w:b/>
        </w:rPr>
        <w:t>Програм</w:t>
      </w:r>
      <w:proofErr w:type="spellEnd"/>
      <w:r w:rsidR="00D25F22" w:rsidRPr="00765D19">
        <w:rPr>
          <w:b/>
        </w:rPr>
        <w:t xml:space="preserve"> </w:t>
      </w:r>
      <w:proofErr w:type="spellStart"/>
      <w:r w:rsidR="00D25F22" w:rsidRPr="00765D19">
        <w:rPr>
          <w:b/>
        </w:rPr>
        <w:t>обуке</w:t>
      </w:r>
      <w:proofErr w:type="spellEnd"/>
      <w:r w:rsidR="00D25F22" w:rsidRPr="00765D19">
        <w:rPr>
          <w:b/>
        </w:rPr>
        <w:t xml:space="preserve"> </w:t>
      </w:r>
      <w:proofErr w:type="spellStart"/>
      <w:r w:rsidR="00D25F22" w:rsidRPr="00765D19">
        <w:rPr>
          <w:b/>
        </w:rPr>
        <w:t>за</w:t>
      </w:r>
      <w:proofErr w:type="spellEnd"/>
      <w:r w:rsidR="00D25F22" w:rsidRPr="00765D19">
        <w:rPr>
          <w:b/>
        </w:rPr>
        <w:t xml:space="preserve"> </w:t>
      </w:r>
      <w:proofErr w:type="spellStart"/>
      <w:r w:rsidR="00D25F22" w:rsidRPr="00765D19">
        <w:rPr>
          <w:b/>
        </w:rPr>
        <w:t>адекватно</w:t>
      </w:r>
      <w:proofErr w:type="spellEnd"/>
      <w:r w:rsidR="00D25F22" w:rsidRPr="00765D19">
        <w:rPr>
          <w:b/>
        </w:rPr>
        <w:t xml:space="preserve"> </w:t>
      </w:r>
      <w:proofErr w:type="spellStart"/>
      <w:r w:rsidR="00D25F22" w:rsidRPr="00765D19">
        <w:rPr>
          <w:b/>
        </w:rPr>
        <w:t>успостављање</w:t>
      </w:r>
      <w:proofErr w:type="spellEnd"/>
      <w:r w:rsidR="00D25F22" w:rsidRPr="00765D19">
        <w:rPr>
          <w:b/>
        </w:rPr>
        <w:t xml:space="preserve"> и </w:t>
      </w:r>
      <w:proofErr w:type="spellStart"/>
      <w:r w:rsidR="00D25F22" w:rsidRPr="00765D19">
        <w:rPr>
          <w:b/>
        </w:rPr>
        <w:t>вођење</w:t>
      </w:r>
      <w:proofErr w:type="spellEnd"/>
      <w:r w:rsidR="00D25F22" w:rsidRPr="00765D19">
        <w:rPr>
          <w:b/>
        </w:rPr>
        <w:t xml:space="preserve"> </w:t>
      </w:r>
      <w:proofErr w:type="spellStart"/>
      <w:r w:rsidR="00D25F22" w:rsidRPr="00765D19">
        <w:rPr>
          <w:b/>
        </w:rPr>
        <w:t>евиденције</w:t>
      </w:r>
      <w:proofErr w:type="spellEnd"/>
      <w:r w:rsidR="00D25F22" w:rsidRPr="00765D19">
        <w:rPr>
          <w:b/>
        </w:rPr>
        <w:t xml:space="preserve"> и </w:t>
      </w:r>
      <w:proofErr w:type="spellStart"/>
      <w:r w:rsidR="00D25F22" w:rsidRPr="00765D19">
        <w:rPr>
          <w:b/>
        </w:rPr>
        <w:t>документације</w:t>
      </w:r>
      <w:proofErr w:type="spellEnd"/>
      <w:r w:rsidR="00D25F22" w:rsidRPr="00765D19">
        <w:rPr>
          <w:b/>
        </w:rPr>
        <w:t xml:space="preserve"> у </w:t>
      </w:r>
      <w:proofErr w:type="spellStart"/>
      <w:r w:rsidR="00D25F22" w:rsidRPr="00765D19">
        <w:rPr>
          <w:b/>
        </w:rPr>
        <w:t>установама</w:t>
      </w:r>
      <w:proofErr w:type="spellEnd"/>
      <w:r w:rsidR="00D25F22" w:rsidRPr="00765D19">
        <w:rPr>
          <w:b/>
        </w:rPr>
        <w:t xml:space="preserve"> </w:t>
      </w:r>
      <w:proofErr w:type="spellStart"/>
      <w:r w:rsidR="00D25F22" w:rsidRPr="00765D19">
        <w:rPr>
          <w:b/>
        </w:rPr>
        <w:t>социјалне</w:t>
      </w:r>
      <w:proofErr w:type="spellEnd"/>
      <w:r w:rsidR="00D25F22" w:rsidRPr="00765D19">
        <w:rPr>
          <w:b/>
        </w:rPr>
        <w:t xml:space="preserve"> </w:t>
      </w:r>
      <w:proofErr w:type="spellStart"/>
      <w:r w:rsidR="00D25F22" w:rsidRPr="00765D19">
        <w:rPr>
          <w:b/>
        </w:rPr>
        <w:t>заштите</w:t>
      </w:r>
      <w:proofErr w:type="spellEnd"/>
      <w:r w:rsidR="00D25F22" w:rsidRPr="00765D19">
        <w:rPr>
          <w:b/>
        </w:rPr>
        <w:t xml:space="preserve"> </w:t>
      </w:r>
      <w:proofErr w:type="spellStart"/>
      <w:r w:rsidR="00D25F22" w:rsidRPr="00765D19">
        <w:rPr>
          <w:b/>
        </w:rPr>
        <w:t>за</w:t>
      </w:r>
      <w:proofErr w:type="spellEnd"/>
      <w:r w:rsidR="00D25F22" w:rsidRPr="00765D19">
        <w:rPr>
          <w:b/>
        </w:rPr>
        <w:t xml:space="preserve"> </w:t>
      </w:r>
      <w:proofErr w:type="spellStart"/>
      <w:r w:rsidR="00D25F22" w:rsidRPr="00765D19">
        <w:rPr>
          <w:b/>
        </w:rPr>
        <w:t>смештај</w:t>
      </w:r>
      <w:proofErr w:type="spellEnd"/>
      <w:r w:rsidR="00D25F22" w:rsidRPr="00765D19">
        <w:rPr>
          <w:b/>
        </w:rPr>
        <w:t xml:space="preserve"> </w:t>
      </w:r>
      <w:proofErr w:type="spellStart"/>
      <w:r w:rsidR="00D25F22" w:rsidRPr="00765D19">
        <w:rPr>
          <w:b/>
        </w:rPr>
        <w:t>одраслих</w:t>
      </w:r>
      <w:proofErr w:type="spellEnd"/>
      <w:r w:rsidR="00D25F22" w:rsidRPr="00765D19">
        <w:rPr>
          <w:b/>
        </w:rPr>
        <w:t xml:space="preserve"> и </w:t>
      </w:r>
      <w:proofErr w:type="spellStart"/>
      <w:r w:rsidR="00D25F22" w:rsidRPr="00765D19">
        <w:rPr>
          <w:b/>
        </w:rPr>
        <w:t>старијих</w:t>
      </w:r>
      <w:proofErr w:type="spellEnd"/>
      <w:r w:rsidR="00D25F22" w:rsidRPr="00765D19">
        <w:rPr>
          <w:b/>
        </w:rPr>
        <w:t xml:space="preserve"> </w:t>
      </w:r>
      <w:proofErr w:type="spellStart"/>
      <w:r w:rsidR="00D25F22" w:rsidRPr="00765D19">
        <w:rPr>
          <w:b/>
        </w:rPr>
        <w:t>корисника</w:t>
      </w:r>
      <w:proofErr w:type="spellEnd"/>
      <w:r w:rsidR="00D25F22" w:rsidRPr="00765D19">
        <w:rPr>
          <w:b/>
          <w:lang w:val="sr-Cyrl-RS"/>
        </w:rPr>
        <w:t>“</w:t>
      </w:r>
      <w:r w:rsidR="00D25F22">
        <w:rPr>
          <w:lang w:val="sr-Cyrl-RS"/>
        </w:rPr>
        <w:t xml:space="preserve"> ;</w:t>
      </w:r>
    </w:p>
    <w:p w14:paraId="61A05FD4" w14:textId="77777777" w:rsidR="00765D19" w:rsidRPr="00D25F22" w:rsidRDefault="00765D19" w:rsidP="00765D19">
      <w:pPr>
        <w:pStyle w:val="ListParagraph"/>
        <w:spacing w:line="276" w:lineRule="auto"/>
        <w:ind w:left="1440"/>
      </w:pPr>
    </w:p>
    <w:p w14:paraId="44FCD9C5" w14:textId="60892FA4" w:rsidR="00D25F22" w:rsidRPr="00765D19" w:rsidRDefault="00D25F22" w:rsidP="00D25F22">
      <w:pPr>
        <w:pStyle w:val="ListParagraph"/>
        <w:numPr>
          <w:ilvl w:val="0"/>
          <w:numId w:val="3"/>
        </w:numPr>
        <w:spacing w:line="276" w:lineRule="auto"/>
        <w:jc w:val="both"/>
        <w:rPr>
          <w:b/>
        </w:rPr>
      </w:pPr>
      <w:r w:rsidRPr="00D25F22">
        <w:rPr>
          <w:lang w:val="sr-Cyrl-RS"/>
        </w:rPr>
        <w:t xml:space="preserve">Хелп нет је носилац ауторских права акредитованог интегралног програма обуке </w:t>
      </w:r>
      <w:r>
        <w:rPr>
          <w:lang w:val="sr-Cyrl-RS"/>
        </w:rPr>
        <w:t xml:space="preserve">  </w:t>
      </w:r>
      <w:r w:rsidRPr="00765D19">
        <w:rPr>
          <w:b/>
          <w:bCs/>
        </w:rPr>
        <w:t>“ О</w:t>
      </w:r>
      <w:r w:rsidRPr="00765D19">
        <w:rPr>
          <w:b/>
          <w:bCs/>
          <w:lang w:val="sr-Cyrl-RS"/>
        </w:rPr>
        <w:t>сновна</w:t>
      </w:r>
      <w:r w:rsidRPr="00765D19">
        <w:rPr>
          <w:b/>
          <w:bCs/>
        </w:rPr>
        <w:t xml:space="preserve"> </w:t>
      </w:r>
      <w:r w:rsidRPr="00765D19">
        <w:rPr>
          <w:b/>
          <w:bCs/>
          <w:lang w:val="sr-Cyrl-RS"/>
        </w:rPr>
        <w:t>обука</w:t>
      </w:r>
      <w:r w:rsidRPr="00765D19">
        <w:rPr>
          <w:b/>
          <w:bCs/>
        </w:rPr>
        <w:t xml:space="preserve"> </w:t>
      </w:r>
      <w:r w:rsidRPr="00765D19">
        <w:rPr>
          <w:b/>
          <w:bCs/>
          <w:lang w:val="sr-Cyrl-RS"/>
        </w:rPr>
        <w:t>за</w:t>
      </w:r>
      <w:r w:rsidRPr="00765D19">
        <w:rPr>
          <w:b/>
          <w:bCs/>
        </w:rPr>
        <w:t xml:space="preserve"> </w:t>
      </w:r>
      <w:r w:rsidRPr="00765D19">
        <w:rPr>
          <w:b/>
          <w:bCs/>
          <w:lang w:val="sr-Cyrl-RS"/>
        </w:rPr>
        <w:t>препознавање</w:t>
      </w:r>
      <w:r w:rsidRPr="00765D19">
        <w:rPr>
          <w:b/>
          <w:bCs/>
        </w:rPr>
        <w:t xml:space="preserve"> </w:t>
      </w:r>
      <w:r w:rsidRPr="00765D19">
        <w:rPr>
          <w:b/>
          <w:bCs/>
          <w:lang w:val="sr-Cyrl-RS"/>
        </w:rPr>
        <w:t>деменције</w:t>
      </w:r>
      <w:r w:rsidRPr="00765D19">
        <w:rPr>
          <w:b/>
          <w:bCs/>
        </w:rPr>
        <w:t xml:space="preserve"> </w:t>
      </w:r>
      <w:r w:rsidRPr="00765D19">
        <w:rPr>
          <w:b/>
          <w:bCs/>
          <w:lang w:val="sr-Cyrl-RS"/>
        </w:rPr>
        <w:t>и</w:t>
      </w:r>
      <w:r w:rsidRPr="00765D19">
        <w:rPr>
          <w:b/>
          <w:bCs/>
        </w:rPr>
        <w:t xml:space="preserve"> </w:t>
      </w:r>
      <w:r w:rsidRPr="00765D19">
        <w:rPr>
          <w:b/>
          <w:bCs/>
          <w:lang w:val="sr-Cyrl-RS"/>
        </w:rPr>
        <w:t>пружање помоћи</w:t>
      </w:r>
      <w:r w:rsidRPr="00765D19">
        <w:rPr>
          <w:b/>
          <w:bCs/>
        </w:rPr>
        <w:t xml:space="preserve"> </w:t>
      </w:r>
      <w:r w:rsidRPr="00765D19">
        <w:rPr>
          <w:b/>
          <w:bCs/>
          <w:lang w:val="sr-Cyrl-RS"/>
        </w:rPr>
        <w:t>оболелим</w:t>
      </w:r>
      <w:r w:rsidRPr="00765D19">
        <w:rPr>
          <w:b/>
          <w:bCs/>
        </w:rPr>
        <w:t xml:space="preserve"> </w:t>
      </w:r>
      <w:r w:rsidRPr="00765D19">
        <w:rPr>
          <w:b/>
          <w:bCs/>
          <w:lang w:val="sr-Cyrl-RS"/>
        </w:rPr>
        <w:t>корисницима</w:t>
      </w:r>
      <w:r w:rsidRPr="00765D19">
        <w:rPr>
          <w:b/>
          <w:bCs/>
        </w:rPr>
        <w:t xml:space="preserve"> </w:t>
      </w:r>
      <w:r w:rsidRPr="00765D19">
        <w:rPr>
          <w:b/>
          <w:bCs/>
          <w:lang w:val="sr-Cyrl-RS"/>
        </w:rPr>
        <w:t>услуга</w:t>
      </w:r>
      <w:r w:rsidRPr="00765D19">
        <w:rPr>
          <w:b/>
          <w:bCs/>
        </w:rPr>
        <w:t xml:space="preserve"> </w:t>
      </w:r>
      <w:r w:rsidRPr="00765D19">
        <w:rPr>
          <w:b/>
          <w:bCs/>
          <w:lang w:val="sr-Cyrl-RS"/>
        </w:rPr>
        <w:t>социјалне</w:t>
      </w:r>
      <w:r w:rsidRPr="00765D19">
        <w:rPr>
          <w:b/>
          <w:bCs/>
        </w:rPr>
        <w:t xml:space="preserve"> </w:t>
      </w:r>
      <w:r w:rsidRPr="00765D19">
        <w:rPr>
          <w:b/>
          <w:bCs/>
          <w:lang w:val="sr-Cyrl-RS"/>
        </w:rPr>
        <w:t xml:space="preserve">заштите </w:t>
      </w:r>
      <w:r w:rsidRPr="00765D19">
        <w:rPr>
          <w:b/>
          <w:bCs/>
        </w:rPr>
        <w:t>“</w:t>
      </w:r>
      <w:r w:rsidRPr="00765D19">
        <w:rPr>
          <w:b/>
          <w:bCs/>
          <w:lang w:val="sr-Cyrl-RS"/>
        </w:rPr>
        <w:t xml:space="preserve"> ;</w:t>
      </w:r>
    </w:p>
    <w:p w14:paraId="2B7FECB5" w14:textId="77777777" w:rsidR="00765D19" w:rsidRPr="00765D19" w:rsidRDefault="00765D19" w:rsidP="00765D19">
      <w:pPr>
        <w:pStyle w:val="ListParagraph"/>
        <w:rPr>
          <w:b/>
        </w:rPr>
      </w:pPr>
    </w:p>
    <w:p w14:paraId="09F58870" w14:textId="77777777" w:rsidR="00765D19" w:rsidRPr="00765D19" w:rsidRDefault="00765D19" w:rsidP="00765D19">
      <w:pPr>
        <w:pStyle w:val="ListParagraph"/>
        <w:spacing w:line="276" w:lineRule="auto"/>
        <w:ind w:left="1440"/>
        <w:jc w:val="both"/>
        <w:rPr>
          <w:b/>
        </w:rPr>
      </w:pPr>
      <w:bookmarkStart w:id="2" w:name="_GoBack"/>
      <w:bookmarkEnd w:id="2"/>
    </w:p>
    <w:p w14:paraId="012CCBDC" w14:textId="37D483F0" w:rsidR="00D25F22" w:rsidRPr="00D25F22" w:rsidRDefault="00D25F22" w:rsidP="00D25F22">
      <w:pPr>
        <w:pStyle w:val="ListParagraph"/>
        <w:numPr>
          <w:ilvl w:val="0"/>
          <w:numId w:val="3"/>
        </w:numPr>
        <w:spacing w:line="276" w:lineRule="auto"/>
        <w:jc w:val="both"/>
      </w:pPr>
      <w:r>
        <w:rPr>
          <w:lang w:val="sr-Cyrl-RS"/>
        </w:rPr>
        <w:t xml:space="preserve">  </w:t>
      </w:r>
      <w:r w:rsidRPr="00D25F22">
        <w:rPr>
          <w:lang w:val="sr-Cyrl-RS"/>
        </w:rPr>
        <w:t xml:space="preserve">Хелп нет је носилац ауторских права акредитованог интегралног програма обуке </w:t>
      </w:r>
      <w:r w:rsidRPr="00765D19">
        <w:rPr>
          <w:b/>
          <w:lang w:val="sr-Cyrl-RS"/>
        </w:rPr>
        <w:t>,,</w:t>
      </w:r>
      <w:proofErr w:type="spellStart"/>
      <w:r w:rsidRPr="00765D19">
        <w:rPr>
          <w:b/>
        </w:rPr>
        <w:t>Програм</w:t>
      </w:r>
      <w:proofErr w:type="spellEnd"/>
      <w:r w:rsidRPr="00765D19">
        <w:rPr>
          <w:b/>
        </w:rPr>
        <w:t xml:space="preserve"> </w:t>
      </w:r>
      <w:proofErr w:type="spellStart"/>
      <w:r w:rsidRPr="00765D19">
        <w:rPr>
          <w:b/>
        </w:rPr>
        <w:t>обуке</w:t>
      </w:r>
      <w:proofErr w:type="spellEnd"/>
      <w:r w:rsidRPr="00765D19">
        <w:rPr>
          <w:b/>
        </w:rPr>
        <w:t xml:space="preserve"> </w:t>
      </w:r>
      <w:proofErr w:type="spellStart"/>
      <w:r w:rsidRPr="00765D19">
        <w:rPr>
          <w:b/>
        </w:rPr>
        <w:t>за</w:t>
      </w:r>
      <w:proofErr w:type="spellEnd"/>
      <w:r w:rsidRPr="00765D19">
        <w:rPr>
          <w:b/>
        </w:rPr>
        <w:t xml:space="preserve"> </w:t>
      </w:r>
      <w:proofErr w:type="spellStart"/>
      <w:r w:rsidRPr="00765D19">
        <w:rPr>
          <w:b/>
        </w:rPr>
        <w:t>јачање</w:t>
      </w:r>
      <w:proofErr w:type="spellEnd"/>
      <w:r w:rsidRPr="00765D19">
        <w:rPr>
          <w:b/>
        </w:rPr>
        <w:t xml:space="preserve"> </w:t>
      </w:r>
      <w:proofErr w:type="spellStart"/>
      <w:r w:rsidRPr="00765D19">
        <w:rPr>
          <w:b/>
        </w:rPr>
        <w:t>компетенција</w:t>
      </w:r>
      <w:proofErr w:type="spellEnd"/>
      <w:r w:rsidRPr="00765D19">
        <w:rPr>
          <w:b/>
        </w:rPr>
        <w:t xml:space="preserve"> </w:t>
      </w:r>
      <w:proofErr w:type="spellStart"/>
      <w:r w:rsidRPr="00765D19">
        <w:rPr>
          <w:b/>
        </w:rPr>
        <w:t>стручних</w:t>
      </w:r>
      <w:proofErr w:type="spellEnd"/>
      <w:r w:rsidRPr="00765D19">
        <w:rPr>
          <w:b/>
        </w:rPr>
        <w:t xml:space="preserve"> </w:t>
      </w:r>
      <w:proofErr w:type="spellStart"/>
      <w:r w:rsidRPr="00765D19">
        <w:rPr>
          <w:b/>
        </w:rPr>
        <w:t>радника</w:t>
      </w:r>
      <w:proofErr w:type="spellEnd"/>
      <w:r w:rsidRPr="00765D19">
        <w:rPr>
          <w:b/>
        </w:rPr>
        <w:t xml:space="preserve"> у </w:t>
      </w:r>
      <w:proofErr w:type="spellStart"/>
      <w:r w:rsidRPr="00765D19">
        <w:rPr>
          <w:b/>
        </w:rPr>
        <w:t>циљу</w:t>
      </w:r>
      <w:proofErr w:type="spellEnd"/>
      <w:r w:rsidRPr="00765D19">
        <w:rPr>
          <w:b/>
        </w:rPr>
        <w:t xml:space="preserve"> </w:t>
      </w:r>
      <w:proofErr w:type="spellStart"/>
      <w:r w:rsidRPr="00765D19">
        <w:rPr>
          <w:b/>
        </w:rPr>
        <w:t>оснаживања</w:t>
      </w:r>
      <w:proofErr w:type="spellEnd"/>
      <w:r w:rsidRPr="00765D19">
        <w:rPr>
          <w:b/>
        </w:rPr>
        <w:t xml:space="preserve"> </w:t>
      </w:r>
      <w:proofErr w:type="spellStart"/>
      <w:r w:rsidRPr="00765D19">
        <w:rPr>
          <w:b/>
        </w:rPr>
        <w:t>неформалних</w:t>
      </w:r>
      <w:proofErr w:type="spellEnd"/>
      <w:r w:rsidRPr="00765D19">
        <w:rPr>
          <w:b/>
        </w:rPr>
        <w:t xml:space="preserve"> </w:t>
      </w:r>
      <w:proofErr w:type="spellStart"/>
      <w:r w:rsidRPr="00765D19">
        <w:rPr>
          <w:b/>
        </w:rPr>
        <w:t>неговатеља</w:t>
      </w:r>
      <w:proofErr w:type="spellEnd"/>
      <w:r w:rsidRPr="00765D19">
        <w:rPr>
          <w:b/>
          <w:lang w:val="sr-Cyrl-RS"/>
        </w:rPr>
        <w:t>“ ;</w:t>
      </w:r>
    </w:p>
    <w:p w14:paraId="32804E7F" w14:textId="53FA4DC2" w:rsidR="002A6F31" w:rsidRPr="00211BA9" w:rsidRDefault="00D25F22" w:rsidP="00185086">
      <w:pPr>
        <w:pStyle w:val="ListParagraph"/>
        <w:spacing w:line="276" w:lineRule="auto"/>
        <w:ind w:left="1440"/>
        <w:jc w:val="both"/>
        <w:rPr>
          <w:lang w:val="ru-RU"/>
        </w:rPr>
      </w:pPr>
      <w:r>
        <w:rPr>
          <w:lang w:val="sr-Cyrl-RS"/>
        </w:rPr>
        <w:t xml:space="preserve">       </w:t>
      </w:r>
    </w:p>
    <w:p w14:paraId="6790848D" w14:textId="610B6525" w:rsidR="00E72A05" w:rsidRDefault="00E72A05" w:rsidP="00E94944">
      <w:pPr>
        <w:spacing w:line="276" w:lineRule="auto"/>
        <w:rPr>
          <w:lang w:val="ru-RU"/>
        </w:rPr>
      </w:pPr>
    </w:p>
    <w:p w14:paraId="2E39F163" w14:textId="77777777" w:rsidR="00E72A05" w:rsidRDefault="00E72A05" w:rsidP="00E94944">
      <w:pPr>
        <w:spacing w:line="276" w:lineRule="auto"/>
        <w:rPr>
          <w:rFonts w:cs="Arial"/>
          <w:b/>
          <w:spacing w:val="-2"/>
        </w:rPr>
      </w:pPr>
      <w:r w:rsidRPr="00E72A05">
        <w:rPr>
          <w:rFonts w:cs="Arial"/>
          <w:b/>
          <w:spacing w:val="-2"/>
        </w:rPr>
        <w:t>ДЕЛАТНОСТ РАДА</w:t>
      </w:r>
    </w:p>
    <w:p w14:paraId="6E46E30B" w14:textId="3DE13651" w:rsidR="00E72A05" w:rsidRDefault="00E72A05" w:rsidP="00E94944">
      <w:pPr>
        <w:spacing w:line="276" w:lineRule="auto"/>
        <w:rPr>
          <w:lang w:val="ru-RU"/>
        </w:rPr>
      </w:pPr>
    </w:p>
    <w:p w14:paraId="30811D33" w14:textId="1A7B9E6D" w:rsidR="00D36925" w:rsidRDefault="00D36925" w:rsidP="002273BF">
      <w:pPr>
        <w:spacing w:line="276" w:lineRule="auto"/>
        <w:ind w:left="90" w:firstLine="630"/>
        <w:jc w:val="both"/>
        <w:rPr>
          <w:lang w:val="ru-RU"/>
        </w:rPr>
      </w:pPr>
      <w:r w:rsidRPr="00B561AA">
        <w:rPr>
          <w:lang w:val="ru-RU"/>
        </w:rPr>
        <w:t>Ради остваривања својих циљева Удружење нарочито</w:t>
      </w:r>
      <w:r w:rsidR="000542C3">
        <w:rPr>
          <w:lang w:val="ru-RU"/>
        </w:rPr>
        <w:t xml:space="preserve"> разв</w:t>
      </w:r>
      <w:r w:rsidR="003E3EBF">
        <w:rPr>
          <w:lang w:val="sr-Latn-RS"/>
        </w:rPr>
        <w:t>и</w:t>
      </w:r>
      <w:r>
        <w:rPr>
          <w:lang w:val="ru-RU"/>
        </w:rPr>
        <w:t>ја</w:t>
      </w:r>
      <w:r w:rsidRPr="00B561AA">
        <w:rPr>
          <w:lang w:val="ru-RU"/>
        </w:rPr>
        <w:t xml:space="preserve"> следеће области деловања:</w:t>
      </w:r>
      <w:r>
        <w:rPr>
          <w:lang w:val="ru-RU"/>
        </w:rPr>
        <w:t xml:space="preserve"> </w:t>
      </w:r>
      <w:r w:rsidRPr="00B561AA">
        <w:rPr>
          <w:lang w:val="ru-RU"/>
        </w:rPr>
        <w:t>Развој ванинституционалних услуга (социјалних, здравствених и образовних)</w:t>
      </w:r>
      <w:r w:rsidR="00DE4498">
        <w:rPr>
          <w:lang w:val="ru-RU"/>
        </w:rPr>
        <w:t xml:space="preserve"> </w:t>
      </w:r>
      <w:r w:rsidRPr="00B561AA">
        <w:rPr>
          <w:lang w:val="ru-RU"/>
        </w:rPr>
        <w:t>,</w:t>
      </w:r>
      <w:r w:rsidRPr="000435EB">
        <w:rPr>
          <w:lang w:val="ru-RU"/>
        </w:rPr>
        <w:t xml:space="preserve"> у циљу побољшања</w:t>
      </w:r>
      <w:r w:rsidRPr="00B561AA">
        <w:rPr>
          <w:lang w:val="ru-RU"/>
        </w:rPr>
        <w:t xml:space="preserve"> квалитета живота свих грађана; Истраживање појава и проблема угрожених група у циљу планирања активности на креирању политика у различитим областима;</w:t>
      </w:r>
      <w:r>
        <w:rPr>
          <w:lang w:val="ru-RU"/>
        </w:rPr>
        <w:t xml:space="preserve"> </w:t>
      </w:r>
      <w:r w:rsidRPr="00B561AA">
        <w:rPr>
          <w:lang w:val="ru-RU"/>
        </w:rPr>
        <w:t>Организација скупова, семинара, саветовања, предавања, трибина, програма и радионица, самостално или  у сарадњи са надлежним институцијама, другим сродним домаћим и страним организацијама, у складу</w:t>
      </w:r>
      <w:r w:rsidR="000D5C89">
        <w:rPr>
          <w:lang w:val="ru-RU"/>
        </w:rPr>
        <w:t xml:space="preserve"> са законом и циљевима Удружења</w:t>
      </w:r>
      <w:r w:rsidRPr="00B561AA">
        <w:rPr>
          <w:lang w:val="ru-RU"/>
        </w:rPr>
        <w:t>;</w:t>
      </w:r>
      <w:r>
        <w:rPr>
          <w:lang w:val="ru-RU"/>
        </w:rPr>
        <w:t xml:space="preserve"> </w:t>
      </w:r>
      <w:r w:rsidRPr="00B561AA">
        <w:rPr>
          <w:lang w:val="ru-RU"/>
        </w:rPr>
        <w:t>Развој волонтеризма и мобилности;</w:t>
      </w:r>
      <w:r>
        <w:rPr>
          <w:lang w:val="ru-RU"/>
        </w:rPr>
        <w:t xml:space="preserve"> </w:t>
      </w:r>
      <w:r w:rsidRPr="00B561AA">
        <w:rPr>
          <w:lang w:val="ru-RU"/>
        </w:rPr>
        <w:t>Стварање услова да кроз едукативно-информативне програме угрожена лица промовишу своје потребе и права у оквиру заједнице;</w:t>
      </w:r>
      <w:r>
        <w:rPr>
          <w:lang w:val="ru-RU"/>
        </w:rPr>
        <w:t xml:space="preserve"> </w:t>
      </w:r>
      <w:r w:rsidRPr="00B561AA">
        <w:rPr>
          <w:lang w:val="ru-RU"/>
        </w:rPr>
        <w:t>Активности на под</w:t>
      </w:r>
      <w:r w:rsidR="003931A3">
        <w:rPr>
          <w:lang w:val="ru-RU"/>
        </w:rPr>
        <w:t>с</w:t>
      </w:r>
      <w:r w:rsidRPr="00B561AA">
        <w:rPr>
          <w:lang w:val="ru-RU"/>
        </w:rPr>
        <w:t>тицању грађана за учешће у креирању јавних политика;</w:t>
      </w:r>
      <w:r>
        <w:rPr>
          <w:lang w:val="ru-RU"/>
        </w:rPr>
        <w:t xml:space="preserve"> </w:t>
      </w:r>
      <w:r w:rsidRPr="00B561AA">
        <w:rPr>
          <w:lang w:val="ru-RU"/>
        </w:rPr>
        <w:t xml:space="preserve">Давање информативно-едукативне подршке владиним и невладиним </w:t>
      </w:r>
      <w:r w:rsidRPr="00B561AA">
        <w:rPr>
          <w:lang w:val="ru-RU"/>
        </w:rPr>
        <w:lastRenderedPageBreak/>
        <w:t xml:space="preserve">организацијама које се баве истом проблематиком; Припрема и израда гласила, приручника, књига, промотивног материјала и других штампаних и електронских публикација везаних </w:t>
      </w:r>
      <w:r w:rsidR="000D5C89">
        <w:rPr>
          <w:lang w:val="ru-RU"/>
        </w:rPr>
        <w:t>за остваривање циљева Удружења</w:t>
      </w:r>
      <w:r w:rsidRPr="000435EB">
        <w:rPr>
          <w:lang w:val="ru-RU"/>
        </w:rPr>
        <w:t>, у складу са законом;</w:t>
      </w:r>
      <w:r>
        <w:rPr>
          <w:lang w:val="ru-RU"/>
        </w:rPr>
        <w:t xml:space="preserve"> </w:t>
      </w:r>
      <w:r w:rsidRPr="00B561AA">
        <w:rPr>
          <w:lang w:val="ru-RU"/>
        </w:rPr>
        <w:t>Сарадња и размена информација са сличним установама, организацијама, удружењима и појединцима у земљи , региону и свету;</w:t>
      </w:r>
      <w:r>
        <w:rPr>
          <w:lang w:val="ru-RU"/>
        </w:rPr>
        <w:t xml:space="preserve"> </w:t>
      </w:r>
      <w:r w:rsidRPr="00B561AA">
        <w:rPr>
          <w:lang w:val="ru-RU"/>
        </w:rPr>
        <w:t>Активности на стварању услова за остварење инклузивног и одрживог развоја и раста;</w:t>
      </w:r>
      <w:r>
        <w:rPr>
          <w:lang w:val="ru-RU"/>
        </w:rPr>
        <w:t xml:space="preserve"> </w:t>
      </w:r>
      <w:r w:rsidRPr="00B561AA">
        <w:rPr>
          <w:lang w:val="ru-RU"/>
        </w:rPr>
        <w:t>Активности на очувању животне средине и стварању подстицајног животног окружења;</w:t>
      </w:r>
      <w:r>
        <w:rPr>
          <w:lang w:val="ru-RU"/>
        </w:rPr>
        <w:t xml:space="preserve"> </w:t>
      </w:r>
      <w:r w:rsidRPr="00B561AA">
        <w:rPr>
          <w:lang w:val="ru-RU"/>
        </w:rPr>
        <w:t>Реализација и подршка хуманитарним акцијама за</w:t>
      </w:r>
      <w:r>
        <w:rPr>
          <w:lang w:val="ru-RU"/>
        </w:rPr>
        <w:t xml:space="preserve"> директну помоћ угроженима.</w:t>
      </w:r>
    </w:p>
    <w:p w14:paraId="204BF9C8" w14:textId="7F2172BE" w:rsidR="00594102" w:rsidRDefault="00594102" w:rsidP="00E94944">
      <w:pPr>
        <w:spacing w:line="276" w:lineRule="auto"/>
        <w:rPr>
          <w:b/>
          <w:lang w:val="ru-RU"/>
        </w:rPr>
      </w:pPr>
    </w:p>
    <w:p w14:paraId="1DBA3ECE" w14:textId="77777777" w:rsidR="00594102" w:rsidRDefault="00594102" w:rsidP="00E94944">
      <w:pPr>
        <w:spacing w:line="276" w:lineRule="auto"/>
        <w:rPr>
          <w:b/>
          <w:lang w:val="ru-RU"/>
        </w:rPr>
      </w:pPr>
    </w:p>
    <w:p w14:paraId="6D29C8E6" w14:textId="59AE0409" w:rsidR="002A6F31" w:rsidRDefault="002A6F31" w:rsidP="00E94944">
      <w:pPr>
        <w:spacing w:line="276" w:lineRule="auto"/>
        <w:rPr>
          <w:b/>
          <w:lang w:val="ru-RU"/>
        </w:rPr>
      </w:pPr>
      <w:r w:rsidRPr="002A6F31">
        <w:rPr>
          <w:b/>
          <w:lang w:val="ru-RU"/>
        </w:rPr>
        <w:t xml:space="preserve">Чланство у мрежама организација: </w:t>
      </w:r>
    </w:p>
    <w:p w14:paraId="22FBDCA1" w14:textId="77777777" w:rsidR="002A6F31" w:rsidRPr="002A6F31" w:rsidRDefault="002A6F31" w:rsidP="00E94944">
      <w:pPr>
        <w:spacing w:line="276" w:lineRule="auto"/>
        <w:rPr>
          <w:b/>
          <w:lang w:val="ru-RU"/>
        </w:rPr>
      </w:pPr>
    </w:p>
    <w:p w14:paraId="770D1C62" w14:textId="027095CF" w:rsidR="002A6F31" w:rsidRPr="002A6F31" w:rsidRDefault="00A36816" w:rsidP="002273BF">
      <w:pPr>
        <w:pStyle w:val="ListParagraph"/>
        <w:numPr>
          <w:ilvl w:val="0"/>
          <w:numId w:val="3"/>
        </w:numPr>
        <w:spacing w:line="276" w:lineRule="auto"/>
        <w:jc w:val="both"/>
        <w:rPr>
          <w:lang w:val="ru-RU"/>
        </w:rPr>
      </w:pPr>
      <w:r>
        <w:rPr>
          <w:lang w:val="sr-Cyrl-RS"/>
        </w:rPr>
        <w:t>Хелп нет</w:t>
      </w:r>
      <w:r w:rsidR="002A6F31" w:rsidRPr="002A6F31">
        <w:rPr>
          <w:lang w:val="sr-Cyrl-RS"/>
        </w:rPr>
        <w:t xml:space="preserve"> је део мреже </w:t>
      </w:r>
      <w:r w:rsidR="00DE4498">
        <w:rPr>
          <w:lang w:val="sr-Cyrl-RS"/>
        </w:rPr>
        <w:t>Хуманас</w:t>
      </w:r>
    </w:p>
    <w:p w14:paraId="4D06CD1E" w14:textId="16A13435" w:rsidR="002A6F31" w:rsidRDefault="002A6F31" w:rsidP="002273BF">
      <w:pPr>
        <w:spacing w:line="276" w:lineRule="auto"/>
        <w:jc w:val="both"/>
        <w:rPr>
          <w:lang w:val="ru-RU"/>
        </w:rPr>
      </w:pPr>
      <w:r>
        <w:rPr>
          <w:lang w:val="ru-RU"/>
        </w:rPr>
        <w:t>Хуманас је</w:t>
      </w:r>
      <w:r w:rsidRPr="002A6F31">
        <w:rPr>
          <w:lang w:val="ru-RU"/>
        </w:rPr>
        <w:t xml:space="preserve"> мрежа хуманитарн</w:t>
      </w:r>
      <w:r w:rsidR="008775BA">
        <w:rPr>
          <w:lang w:val="ru-RU"/>
        </w:rPr>
        <w:t>их организација и удружења грађа</w:t>
      </w:r>
      <w:r w:rsidRPr="002A6F31">
        <w:rPr>
          <w:lang w:val="ru-RU"/>
        </w:rPr>
        <w:t>на које се баве питањима старијих настала на иницијативу Црвеног крста Србије.</w:t>
      </w:r>
    </w:p>
    <w:p w14:paraId="18F7D8EF" w14:textId="77777777" w:rsidR="002A6F31" w:rsidRDefault="002A6F31" w:rsidP="002273BF">
      <w:pPr>
        <w:spacing w:line="276" w:lineRule="auto"/>
        <w:jc w:val="both"/>
        <w:rPr>
          <w:rFonts w:cs="Arial"/>
          <w:spacing w:val="-2"/>
        </w:rPr>
      </w:pPr>
    </w:p>
    <w:p w14:paraId="774A04EA" w14:textId="2BD2871C" w:rsidR="002A6F31" w:rsidRPr="002A6F31" w:rsidRDefault="002A6F31" w:rsidP="002273BF">
      <w:pPr>
        <w:spacing w:line="276" w:lineRule="auto"/>
        <w:jc w:val="both"/>
        <w:rPr>
          <w:rFonts w:cs="Arial"/>
          <w:spacing w:val="-2"/>
          <w:lang w:val="sr-Cyrl-RS"/>
        </w:rPr>
      </w:pPr>
      <w:r>
        <w:rPr>
          <w:rFonts w:cs="Arial"/>
          <w:spacing w:val="-2"/>
          <w:lang w:val="sr-Cyrl-RS"/>
        </w:rPr>
        <w:t>Активности Хуманаса у кој</w:t>
      </w:r>
      <w:r w:rsidR="00DE4498">
        <w:rPr>
          <w:rFonts w:cs="Arial"/>
          <w:spacing w:val="-2"/>
          <w:lang w:val="sr-Cyrl-RS"/>
        </w:rPr>
        <w:t>има активно партиципира и Хелп н</w:t>
      </w:r>
      <w:r>
        <w:rPr>
          <w:rFonts w:cs="Arial"/>
          <w:spacing w:val="-2"/>
          <w:lang w:val="sr-Cyrl-RS"/>
        </w:rPr>
        <w:t>ет су:</w:t>
      </w:r>
    </w:p>
    <w:p w14:paraId="6DAB78C5" w14:textId="77777777" w:rsidR="002A6F31" w:rsidRDefault="002A6F31" w:rsidP="002273BF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spacing w:val="-2"/>
        </w:rPr>
      </w:pPr>
      <w:proofErr w:type="spellStart"/>
      <w:r>
        <w:rPr>
          <w:rFonts w:cs="Arial"/>
          <w:spacing w:val="-2"/>
        </w:rPr>
        <w:t>Лобира</w:t>
      </w:r>
      <w:proofErr w:type="spellEnd"/>
      <w:r>
        <w:rPr>
          <w:rFonts w:cs="Arial"/>
          <w:spacing w:val="-2"/>
          <w:lang w:val="sr-Cyrl-RS"/>
        </w:rPr>
        <w:t>ње</w:t>
      </w:r>
      <w:r w:rsidRPr="002A6F31">
        <w:rPr>
          <w:rFonts w:cs="Arial"/>
          <w:spacing w:val="-2"/>
        </w:rPr>
        <w:t xml:space="preserve"> </w:t>
      </w:r>
      <w:proofErr w:type="spellStart"/>
      <w:r w:rsidRPr="002A6F31">
        <w:rPr>
          <w:rFonts w:cs="Arial"/>
          <w:spacing w:val="-2"/>
        </w:rPr>
        <w:t>за</w:t>
      </w:r>
      <w:proofErr w:type="spellEnd"/>
      <w:r w:rsidRPr="002A6F31">
        <w:rPr>
          <w:rFonts w:cs="Arial"/>
          <w:spacing w:val="-2"/>
        </w:rPr>
        <w:t xml:space="preserve"> </w:t>
      </w:r>
      <w:proofErr w:type="spellStart"/>
      <w:r w:rsidRPr="002A6F31">
        <w:rPr>
          <w:rFonts w:cs="Arial"/>
          <w:spacing w:val="-2"/>
        </w:rPr>
        <w:t>права</w:t>
      </w:r>
      <w:proofErr w:type="spellEnd"/>
      <w:r w:rsidRPr="002A6F31">
        <w:rPr>
          <w:rFonts w:cs="Arial"/>
          <w:spacing w:val="-2"/>
        </w:rPr>
        <w:t xml:space="preserve"> </w:t>
      </w:r>
      <w:proofErr w:type="spellStart"/>
      <w:r w:rsidRPr="002A6F31">
        <w:rPr>
          <w:rFonts w:cs="Arial"/>
          <w:spacing w:val="-2"/>
        </w:rPr>
        <w:t>старијих</w:t>
      </w:r>
      <w:proofErr w:type="spellEnd"/>
      <w:r w:rsidRPr="002A6F31">
        <w:rPr>
          <w:rFonts w:cs="Arial"/>
          <w:spacing w:val="-2"/>
        </w:rPr>
        <w:t xml:space="preserve"> </w:t>
      </w:r>
      <w:proofErr w:type="spellStart"/>
      <w:r w:rsidRPr="002A6F31">
        <w:rPr>
          <w:rFonts w:cs="Arial"/>
          <w:spacing w:val="-2"/>
        </w:rPr>
        <w:t>код</w:t>
      </w:r>
      <w:proofErr w:type="spellEnd"/>
      <w:r w:rsidRPr="002A6F31">
        <w:rPr>
          <w:rFonts w:cs="Arial"/>
          <w:spacing w:val="-2"/>
        </w:rPr>
        <w:t xml:space="preserve"> </w:t>
      </w:r>
      <w:proofErr w:type="spellStart"/>
      <w:r w:rsidRPr="002A6F31">
        <w:rPr>
          <w:rFonts w:cs="Arial"/>
          <w:spacing w:val="-2"/>
        </w:rPr>
        <w:t>релевантних</w:t>
      </w:r>
      <w:proofErr w:type="spellEnd"/>
      <w:r w:rsidRPr="002A6F31">
        <w:rPr>
          <w:rFonts w:cs="Arial"/>
          <w:spacing w:val="-2"/>
        </w:rPr>
        <w:t xml:space="preserve"> </w:t>
      </w:r>
      <w:proofErr w:type="spellStart"/>
      <w:r w:rsidRPr="002A6F31">
        <w:rPr>
          <w:rFonts w:cs="Arial"/>
          <w:spacing w:val="-2"/>
        </w:rPr>
        <w:t>институција</w:t>
      </w:r>
      <w:proofErr w:type="spellEnd"/>
      <w:r w:rsidRPr="002A6F31">
        <w:rPr>
          <w:rFonts w:cs="Arial"/>
          <w:spacing w:val="-2"/>
        </w:rPr>
        <w:t xml:space="preserve">, </w:t>
      </w:r>
      <w:proofErr w:type="spellStart"/>
      <w:r w:rsidRPr="002A6F31">
        <w:rPr>
          <w:rFonts w:cs="Arial"/>
          <w:spacing w:val="-2"/>
        </w:rPr>
        <w:t>власти</w:t>
      </w:r>
      <w:proofErr w:type="spellEnd"/>
      <w:r w:rsidRPr="002A6F31">
        <w:rPr>
          <w:rFonts w:cs="Arial"/>
          <w:spacing w:val="-2"/>
        </w:rPr>
        <w:t xml:space="preserve"> и </w:t>
      </w:r>
      <w:proofErr w:type="spellStart"/>
      <w:r w:rsidRPr="002A6F31">
        <w:rPr>
          <w:rFonts w:cs="Arial"/>
          <w:spacing w:val="-2"/>
        </w:rPr>
        <w:t>медија</w:t>
      </w:r>
      <w:proofErr w:type="spellEnd"/>
      <w:r w:rsidRPr="002A6F31">
        <w:rPr>
          <w:rFonts w:cs="Arial"/>
          <w:spacing w:val="-2"/>
        </w:rPr>
        <w:t>.</w:t>
      </w:r>
    </w:p>
    <w:p w14:paraId="66450FD4" w14:textId="77777777" w:rsidR="002A6F31" w:rsidRDefault="002A6F31" w:rsidP="002273BF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spacing w:val="-2"/>
        </w:rPr>
      </w:pPr>
      <w:proofErr w:type="spellStart"/>
      <w:r>
        <w:rPr>
          <w:rFonts w:cs="Arial"/>
          <w:spacing w:val="-2"/>
        </w:rPr>
        <w:t>Заједничк</w:t>
      </w:r>
      <w:proofErr w:type="spellEnd"/>
      <w:r>
        <w:rPr>
          <w:rFonts w:cs="Arial"/>
          <w:spacing w:val="-2"/>
          <w:lang w:val="sr-Cyrl-RS"/>
        </w:rPr>
        <w:t>о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2"/>
        </w:rPr>
        <w:t>решава</w:t>
      </w:r>
      <w:proofErr w:type="spellEnd"/>
      <w:r>
        <w:rPr>
          <w:rFonts w:cs="Arial"/>
          <w:spacing w:val="-2"/>
          <w:lang w:val="sr-Cyrl-RS"/>
        </w:rPr>
        <w:t>ње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2"/>
        </w:rPr>
        <w:t>идентификован</w:t>
      </w:r>
      <w:proofErr w:type="spellEnd"/>
      <w:r>
        <w:rPr>
          <w:rFonts w:cs="Arial"/>
          <w:spacing w:val="-2"/>
          <w:lang w:val="sr-Cyrl-RS"/>
        </w:rPr>
        <w:t>их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2"/>
        </w:rPr>
        <w:t>проблем</w:t>
      </w:r>
      <w:proofErr w:type="spellEnd"/>
      <w:r>
        <w:rPr>
          <w:rFonts w:cs="Arial"/>
          <w:spacing w:val="-2"/>
          <w:lang w:val="sr-Cyrl-RS"/>
        </w:rPr>
        <w:t>а</w:t>
      </w:r>
      <w:r w:rsidRPr="002A6F31">
        <w:rPr>
          <w:rFonts w:cs="Arial"/>
          <w:spacing w:val="-2"/>
        </w:rPr>
        <w:t xml:space="preserve"> </w:t>
      </w:r>
      <w:proofErr w:type="spellStart"/>
      <w:r w:rsidRPr="002A6F31">
        <w:rPr>
          <w:rFonts w:cs="Arial"/>
          <w:spacing w:val="-2"/>
        </w:rPr>
        <w:t>кроз</w:t>
      </w:r>
      <w:proofErr w:type="spellEnd"/>
      <w:r w:rsidRPr="002A6F31">
        <w:rPr>
          <w:rFonts w:cs="Arial"/>
          <w:spacing w:val="-2"/>
        </w:rPr>
        <w:t xml:space="preserve"> </w:t>
      </w:r>
      <w:proofErr w:type="spellStart"/>
      <w:r w:rsidRPr="002A6F31">
        <w:rPr>
          <w:rFonts w:cs="Arial"/>
          <w:spacing w:val="-2"/>
        </w:rPr>
        <w:t>координисане</w:t>
      </w:r>
      <w:proofErr w:type="spellEnd"/>
      <w:r w:rsidRPr="002A6F31">
        <w:rPr>
          <w:rFonts w:cs="Arial"/>
          <w:spacing w:val="-2"/>
        </w:rPr>
        <w:t xml:space="preserve"> </w:t>
      </w:r>
      <w:proofErr w:type="spellStart"/>
      <w:r w:rsidRPr="002A6F31">
        <w:rPr>
          <w:rFonts w:cs="Arial"/>
          <w:spacing w:val="-2"/>
        </w:rPr>
        <w:t>акције</w:t>
      </w:r>
      <w:proofErr w:type="spellEnd"/>
      <w:r w:rsidRPr="002A6F31">
        <w:rPr>
          <w:rFonts w:cs="Arial"/>
          <w:spacing w:val="-2"/>
        </w:rPr>
        <w:t xml:space="preserve">, </w:t>
      </w:r>
      <w:proofErr w:type="spellStart"/>
      <w:r w:rsidRPr="002A6F31">
        <w:rPr>
          <w:rFonts w:cs="Arial"/>
          <w:spacing w:val="-2"/>
        </w:rPr>
        <w:t>програме</w:t>
      </w:r>
      <w:proofErr w:type="spellEnd"/>
      <w:r w:rsidRPr="002A6F31">
        <w:rPr>
          <w:rFonts w:cs="Arial"/>
          <w:spacing w:val="-2"/>
        </w:rPr>
        <w:t xml:space="preserve">, </w:t>
      </w:r>
      <w:proofErr w:type="spellStart"/>
      <w:r w:rsidRPr="002A6F31">
        <w:rPr>
          <w:rFonts w:cs="Arial"/>
          <w:spacing w:val="-2"/>
        </w:rPr>
        <w:t>заједничке</w:t>
      </w:r>
      <w:proofErr w:type="spellEnd"/>
      <w:r w:rsidRPr="002A6F31">
        <w:rPr>
          <w:rFonts w:cs="Arial"/>
          <w:spacing w:val="-2"/>
        </w:rPr>
        <w:t xml:space="preserve"> </w:t>
      </w:r>
      <w:proofErr w:type="spellStart"/>
      <w:r w:rsidRPr="002A6F31">
        <w:rPr>
          <w:rFonts w:cs="Arial"/>
          <w:spacing w:val="-2"/>
        </w:rPr>
        <w:t>пројекте</w:t>
      </w:r>
      <w:proofErr w:type="spellEnd"/>
      <w:r w:rsidRPr="002A6F31">
        <w:rPr>
          <w:rFonts w:cs="Arial"/>
          <w:spacing w:val="-2"/>
        </w:rPr>
        <w:t>.</w:t>
      </w:r>
    </w:p>
    <w:p w14:paraId="027D385F" w14:textId="77777777" w:rsidR="002A6F31" w:rsidRPr="002A6F31" w:rsidRDefault="002A6F31" w:rsidP="002273BF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spacing w:val="-2"/>
        </w:rPr>
      </w:pPr>
      <w:proofErr w:type="spellStart"/>
      <w:r>
        <w:rPr>
          <w:rFonts w:cs="Arial"/>
          <w:spacing w:val="-2"/>
        </w:rPr>
        <w:t>Мотиви</w:t>
      </w:r>
      <w:proofErr w:type="spellEnd"/>
      <w:r>
        <w:rPr>
          <w:rFonts w:cs="Arial"/>
          <w:spacing w:val="-2"/>
          <w:lang w:val="sr-Cyrl-RS"/>
        </w:rPr>
        <w:t>сање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2"/>
        </w:rPr>
        <w:t>стариј</w:t>
      </w:r>
      <w:proofErr w:type="spellEnd"/>
      <w:r>
        <w:rPr>
          <w:rFonts w:cs="Arial"/>
          <w:spacing w:val="-2"/>
          <w:lang w:val="sr-Cyrl-RS"/>
        </w:rPr>
        <w:t>их</w:t>
      </w:r>
      <w:r w:rsidRPr="002A6F31">
        <w:rPr>
          <w:rFonts w:cs="Arial"/>
          <w:spacing w:val="-2"/>
        </w:rPr>
        <w:t xml:space="preserve"> </w:t>
      </w:r>
      <w:proofErr w:type="spellStart"/>
      <w:r w:rsidRPr="002A6F31">
        <w:rPr>
          <w:rFonts w:cs="Arial"/>
          <w:spacing w:val="-2"/>
        </w:rPr>
        <w:t>да</w:t>
      </w:r>
      <w:proofErr w:type="spellEnd"/>
      <w:r w:rsidRPr="002A6F31">
        <w:rPr>
          <w:rFonts w:cs="Arial"/>
          <w:spacing w:val="-2"/>
        </w:rPr>
        <w:t xml:space="preserve"> </w:t>
      </w:r>
      <w:proofErr w:type="spellStart"/>
      <w:r w:rsidRPr="002A6F31">
        <w:rPr>
          <w:rFonts w:cs="Arial"/>
          <w:spacing w:val="-2"/>
        </w:rPr>
        <w:t>буду</w:t>
      </w:r>
      <w:proofErr w:type="spellEnd"/>
      <w:r w:rsidRPr="002A6F31">
        <w:rPr>
          <w:rFonts w:cs="Arial"/>
          <w:spacing w:val="-2"/>
        </w:rPr>
        <w:t xml:space="preserve"> </w:t>
      </w:r>
      <w:proofErr w:type="spellStart"/>
      <w:r w:rsidRPr="002A6F31">
        <w:rPr>
          <w:rFonts w:cs="Arial"/>
          <w:spacing w:val="-2"/>
        </w:rPr>
        <w:t>активни</w:t>
      </w:r>
      <w:proofErr w:type="spellEnd"/>
      <w:r w:rsidRPr="002A6F31">
        <w:rPr>
          <w:rFonts w:cs="Arial"/>
          <w:spacing w:val="-2"/>
        </w:rPr>
        <w:t xml:space="preserve"> </w:t>
      </w:r>
      <w:proofErr w:type="spellStart"/>
      <w:r w:rsidRPr="002A6F31">
        <w:rPr>
          <w:rFonts w:cs="Arial"/>
          <w:spacing w:val="-2"/>
        </w:rPr>
        <w:t>на</w:t>
      </w:r>
      <w:proofErr w:type="spellEnd"/>
      <w:r w:rsidRPr="002A6F31">
        <w:rPr>
          <w:rFonts w:cs="Arial"/>
          <w:spacing w:val="-2"/>
        </w:rPr>
        <w:t xml:space="preserve"> </w:t>
      </w:r>
      <w:proofErr w:type="spellStart"/>
      <w:r w:rsidRPr="002A6F31">
        <w:rPr>
          <w:rFonts w:cs="Arial"/>
          <w:spacing w:val="-2"/>
        </w:rPr>
        <w:t>друштвеној</w:t>
      </w:r>
      <w:proofErr w:type="spellEnd"/>
      <w:r w:rsidRPr="002A6F31">
        <w:rPr>
          <w:rFonts w:cs="Arial"/>
          <w:spacing w:val="-2"/>
        </w:rPr>
        <w:t xml:space="preserve"> </w:t>
      </w:r>
      <w:proofErr w:type="spellStart"/>
      <w:r w:rsidRPr="002A6F31">
        <w:rPr>
          <w:rFonts w:cs="Arial"/>
          <w:spacing w:val="-2"/>
        </w:rPr>
        <w:t>сцени</w:t>
      </w:r>
      <w:proofErr w:type="spellEnd"/>
      <w:r w:rsidRPr="002A6F31">
        <w:rPr>
          <w:rFonts w:cs="Arial"/>
          <w:spacing w:val="-2"/>
        </w:rPr>
        <w:t xml:space="preserve"> у </w:t>
      </w:r>
      <w:proofErr w:type="spellStart"/>
      <w:r w:rsidRPr="002A6F31">
        <w:rPr>
          <w:rFonts w:cs="Arial"/>
          <w:spacing w:val="-2"/>
        </w:rPr>
        <w:t>решавању</w:t>
      </w:r>
      <w:proofErr w:type="spellEnd"/>
      <w:r w:rsidRPr="002A6F31">
        <w:rPr>
          <w:rFonts w:cs="Arial"/>
          <w:spacing w:val="-2"/>
        </w:rPr>
        <w:t xml:space="preserve"> </w:t>
      </w:r>
      <w:proofErr w:type="spellStart"/>
      <w:r w:rsidRPr="002A6F31">
        <w:rPr>
          <w:rFonts w:cs="Arial"/>
          <w:spacing w:val="-2"/>
        </w:rPr>
        <w:t>сопствених</w:t>
      </w:r>
      <w:proofErr w:type="spellEnd"/>
      <w:r w:rsidRPr="002A6F31">
        <w:rPr>
          <w:rFonts w:cs="Arial"/>
          <w:spacing w:val="-2"/>
        </w:rPr>
        <w:t xml:space="preserve"> </w:t>
      </w:r>
      <w:proofErr w:type="spellStart"/>
      <w:r w:rsidRPr="002A6F31">
        <w:rPr>
          <w:rFonts w:cs="Arial"/>
          <w:spacing w:val="-2"/>
        </w:rPr>
        <w:t>проблема</w:t>
      </w:r>
      <w:proofErr w:type="spellEnd"/>
      <w:r w:rsidRPr="002A6F31">
        <w:rPr>
          <w:rFonts w:cs="Arial"/>
          <w:spacing w:val="-2"/>
        </w:rPr>
        <w:t>.</w:t>
      </w:r>
    </w:p>
    <w:p w14:paraId="6449FF46" w14:textId="777D9220" w:rsidR="00E72A05" w:rsidRDefault="00E72A05" w:rsidP="002273BF">
      <w:pPr>
        <w:spacing w:line="276" w:lineRule="auto"/>
        <w:jc w:val="both"/>
        <w:rPr>
          <w:lang w:val="ru-RU"/>
        </w:rPr>
      </w:pPr>
    </w:p>
    <w:p w14:paraId="21A307B0" w14:textId="68488D74" w:rsidR="002A6F31" w:rsidRDefault="002A6F31" w:rsidP="00E94944">
      <w:pPr>
        <w:spacing w:line="276" w:lineRule="auto"/>
        <w:rPr>
          <w:rFonts w:cs="Arial"/>
          <w:b/>
          <w:spacing w:val="-2"/>
          <w:lang w:val="sr-Cyrl-RS"/>
        </w:rPr>
      </w:pPr>
      <w:r>
        <w:rPr>
          <w:rFonts w:cs="Arial"/>
          <w:b/>
          <w:spacing w:val="-2"/>
          <w:lang w:val="sr-Cyrl-RS"/>
        </w:rPr>
        <w:t>Запослени у удружењу:</w:t>
      </w:r>
    </w:p>
    <w:p w14:paraId="4BB9A7F0" w14:textId="77777777" w:rsidR="002A6F31" w:rsidRDefault="002A6F31" w:rsidP="00E94944">
      <w:pPr>
        <w:spacing w:line="276" w:lineRule="auto"/>
        <w:rPr>
          <w:rFonts w:cs="Arial"/>
          <w:b/>
          <w:spacing w:val="-2"/>
          <w:lang w:val="sr-Cyrl-RS"/>
        </w:rPr>
      </w:pPr>
    </w:p>
    <w:p w14:paraId="066AB891" w14:textId="3C74944C" w:rsidR="002A6F31" w:rsidRDefault="002A6F31" w:rsidP="00ED13C6">
      <w:pPr>
        <w:spacing w:line="276" w:lineRule="auto"/>
        <w:ind w:firstLine="720"/>
        <w:jc w:val="both"/>
        <w:rPr>
          <w:rFonts w:cs="Arial"/>
          <w:spacing w:val="-2"/>
          <w:lang w:val="sr-Cyrl-CS"/>
        </w:rPr>
      </w:pPr>
      <w:r w:rsidRPr="005F1CAF">
        <w:rPr>
          <w:rFonts w:cs="Arial"/>
          <w:spacing w:val="-2"/>
          <w:lang w:val="sr-Cyrl-CS"/>
        </w:rPr>
        <w:t xml:space="preserve">Удружење </w:t>
      </w:r>
      <w:r w:rsidR="00D25F22">
        <w:rPr>
          <w:rFonts w:cs="Arial"/>
          <w:spacing w:val="-2"/>
          <w:lang w:val="sr-Cyrl-CS"/>
        </w:rPr>
        <w:t>је током 2023</w:t>
      </w:r>
      <w:r w:rsidR="00FF3527">
        <w:rPr>
          <w:rFonts w:cs="Arial"/>
          <w:spacing w:val="-2"/>
          <w:lang w:val="sr-Cyrl-CS"/>
        </w:rPr>
        <w:t xml:space="preserve">. године </w:t>
      </w:r>
      <w:r w:rsidR="00D25F22">
        <w:rPr>
          <w:rFonts w:cs="Arial"/>
          <w:spacing w:val="-2"/>
          <w:lang w:val="sr-Cyrl-CS"/>
        </w:rPr>
        <w:t xml:space="preserve">имало поред запослених </w:t>
      </w:r>
      <w:r>
        <w:rPr>
          <w:rFonts w:cs="Arial"/>
          <w:spacing w:val="-2"/>
          <w:lang w:val="sr-Cyrl-CS"/>
        </w:rPr>
        <w:t>и</w:t>
      </w:r>
      <w:r>
        <w:rPr>
          <w:rFonts w:cs="Arial"/>
          <w:spacing w:val="-2"/>
          <w:lang w:val="en-GB"/>
        </w:rPr>
        <w:t xml:space="preserve"> </w:t>
      </w:r>
      <w:r w:rsidRPr="005F1CAF">
        <w:rPr>
          <w:rFonts w:cs="Arial"/>
          <w:spacing w:val="-2"/>
          <w:lang w:val="sr-Cyrl-CS"/>
        </w:rPr>
        <w:t>формирану листу волонте</w:t>
      </w:r>
      <w:r w:rsidR="000E443E">
        <w:rPr>
          <w:rFonts w:cs="Arial"/>
          <w:spacing w:val="-2"/>
          <w:lang w:val="sr-Cyrl-CS"/>
        </w:rPr>
        <w:t>ра.</w:t>
      </w:r>
    </w:p>
    <w:p w14:paraId="580A33C9" w14:textId="1A0C2E16" w:rsidR="002A6F31" w:rsidRDefault="002A6F31" w:rsidP="00ED13C6">
      <w:pPr>
        <w:spacing w:line="276" w:lineRule="auto"/>
        <w:jc w:val="both"/>
        <w:rPr>
          <w:rFonts w:cs="Arial"/>
          <w:spacing w:val="-2"/>
          <w:lang w:val="sr-Cyrl-CS"/>
        </w:rPr>
      </w:pPr>
      <w:r w:rsidRPr="00CC790B">
        <w:rPr>
          <w:rFonts w:cs="Arial"/>
          <w:spacing w:val="-2"/>
          <w:lang w:val="sr-Cyrl-CS"/>
        </w:rPr>
        <w:t>Када је реч о запосленом особљу,</w:t>
      </w:r>
      <w:r w:rsidR="00CC790B" w:rsidRPr="00CC790B">
        <w:rPr>
          <w:rFonts w:cs="Arial"/>
          <w:spacing w:val="-2"/>
          <w:lang w:val="sr-Cyrl-CS"/>
        </w:rPr>
        <w:t xml:space="preserve"> њега чине председница</w:t>
      </w:r>
      <w:r w:rsidR="00FC7E02" w:rsidRPr="00CC790B">
        <w:rPr>
          <w:rFonts w:cs="Arial"/>
          <w:spacing w:val="-2"/>
          <w:lang w:val="sr-Cyrl-CS"/>
        </w:rPr>
        <w:t xml:space="preserve"> удружења</w:t>
      </w:r>
      <w:r w:rsidR="00CC790B" w:rsidRPr="00CC790B">
        <w:rPr>
          <w:rFonts w:cs="Arial"/>
          <w:spacing w:val="-2"/>
          <w:lang w:val="sr-Latn-RS"/>
        </w:rPr>
        <w:t>,</w:t>
      </w:r>
      <w:r w:rsidRPr="00CC790B">
        <w:rPr>
          <w:rFonts w:cs="Arial"/>
          <w:spacing w:val="-2"/>
          <w:lang w:val="sr-Cyrl-CS"/>
        </w:rPr>
        <w:t xml:space="preserve"> стручни радници, </w:t>
      </w:r>
      <w:r w:rsidR="003B505D" w:rsidRPr="00CC790B">
        <w:rPr>
          <w:rFonts w:cs="Arial"/>
          <w:spacing w:val="-2"/>
          <w:lang w:val="sr-Cyrl-CS"/>
        </w:rPr>
        <w:t xml:space="preserve">програмски, </w:t>
      </w:r>
      <w:r w:rsidR="00D25F22">
        <w:rPr>
          <w:rFonts w:cs="Arial"/>
          <w:spacing w:val="-2"/>
          <w:lang w:val="sr-Cyrl-CS"/>
        </w:rPr>
        <w:t xml:space="preserve">односно пројектни координатори и </w:t>
      </w:r>
      <w:r w:rsidR="003B505D" w:rsidRPr="00CC790B">
        <w:rPr>
          <w:rFonts w:cs="Arial"/>
          <w:spacing w:val="-2"/>
          <w:lang w:val="sr-Cyrl-CS"/>
        </w:rPr>
        <w:t>финансијски администратор</w:t>
      </w:r>
      <w:r w:rsidR="00D25F22">
        <w:rPr>
          <w:rFonts w:cs="Arial"/>
          <w:spacing w:val="-2"/>
          <w:lang w:val="sr-Cyrl-CS"/>
        </w:rPr>
        <w:t>.</w:t>
      </w:r>
    </w:p>
    <w:p w14:paraId="38223809" w14:textId="30A30A7C" w:rsidR="003B505D" w:rsidRPr="00CF7AFF" w:rsidRDefault="00CF7AFF" w:rsidP="00ED13C6">
      <w:pPr>
        <w:spacing w:line="276" w:lineRule="auto"/>
        <w:ind w:firstLine="720"/>
        <w:jc w:val="both"/>
        <w:rPr>
          <w:rFonts w:cs="Arial"/>
          <w:spacing w:val="-2"/>
          <w:lang w:val="sr-Cyrl-RS"/>
        </w:rPr>
      </w:pPr>
      <w:r w:rsidRPr="00A271F2">
        <w:rPr>
          <w:rFonts w:cs="Arial"/>
          <w:spacing w:val="-2"/>
          <w:lang w:val="sr-Cyrl-CS"/>
        </w:rPr>
        <w:t xml:space="preserve">У удружењу је ангажованo </w:t>
      </w:r>
      <w:r w:rsidR="00A271F2">
        <w:rPr>
          <w:rFonts w:cs="Arial"/>
          <w:spacing w:val="-2"/>
          <w:lang w:val="sr-Cyrl-CS"/>
        </w:rPr>
        <w:t xml:space="preserve"> укупно 2</w:t>
      </w:r>
      <w:r w:rsidR="003B505D" w:rsidRPr="00A271F2">
        <w:rPr>
          <w:rFonts w:cs="Arial"/>
          <w:spacing w:val="-2"/>
          <w:lang w:val="sr-Cyrl-CS"/>
        </w:rPr>
        <w:t xml:space="preserve"> стручна радни</w:t>
      </w:r>
      <w:r w:rsidR="008A38A6" w:rsidRPr="00A271F2">
        <w:rPr>
          <w:rFonts w:cs="Arial"/>
          <w:spacing w:val="-2"/>
          <w:lang w:val="sr-Cyrl-CS"/>
        </w:rPr>
        <w:t>ка</w:t>
      </w:r>
      <w:r w:rsidR="003B505D" w:rsidRPr="00A271F2">
        <w:rPr>
          <w:rFonts w:cs="Arial"/>
          <w:spacing w:val="-2"/>
          <w:lang w:val="sr-Cyrl-CS"/>
        </w:rPr>
        <w:t xml:space="preserve">, </w:t>
      </w:r>
      <w:r w:rsidRPr="00A271F2">
        <w:rPr>
          <w:rFonts w:cs="Arial"/>
          <w:spacing w:val="-2"/>
          <w:lang w:val="sr-Cyrl-CS"/>
        </w:rPr>
        <w:t>1</w:t>
      </w:r>
      <w:r w:rsidR="00EB453A" w:rsidRPr="00A271F2">
        <w:rPr>
          <w:rFonts w:cs="Arial"/>
          <w:spacing w:val="-2"/>
          <w:lang w:val="sr-Cyrl-CS"/>
        </w:rPr>
        <w:t xml:space="preserve">  административни радник</w:t>
      </w:r>
      <w:r w:rsidR="003B505D" w:rsidRPr="00A271F2">
        <w:rPr>
          <w:rFonts w:cs="Arial"/>
          <w:spacing w:val="-2"/>
          <w:lang w:val="sr-Cyrl-CS"/>
        </w:rPr>
        <w:t xml:space="preserve"> </w:t>
      </w:r>
      <w:r w:rsidR="00A271F2">
        <w:rPr>
          <w:rFonts w:cs="Arial"/>
          <w:spacing w:val="-2"/>
          <w:lang w:val="sr-Cyrl-CS"/>
        </w:rPr>
        <w:t>и 1 финансијски кординатор</w:t>
      </w:r>
      <w:r w:rsidR="003B505D" w:rsidRPr="00A271F2">
        <w:rPr>
          <w:rFonts w:cs="Arial"/>
          <w:spacing w:val="-2"/>
          <w:lang w:val="sr-Cyrl-CS"/>
        </w:rPr>
        <w:t>.</w:t>
      </w:r>
      <w:r w:rsidRPr="00A271F2">
        <w:rPr>
          <w:rFonts w:cs="Arial"/>
          <w:spacing w:val="-2"/>
          <w:lang w:val="sr-Cyrl-CS"/>
        </w:rPr>
        <w:t xml:space="preserve"> </w:t>
      </w:r>
      <w:r w:rsidRPr="00A271F2">
        <w:rPr>
          <w:rFonts w:cs="Arial"/>
          <w:spacing w:val="-2"/>
          <w:lang w:val="sr-Cyrl-RS"/>
        </w:rPr>
        <w:t>У оквиру различитих пројектних активности по потреби су ангажовани пројектни координатори</w:t>
      </w:r>
      <w:r>
        <w:rPr>
          <w:rFonts w:cs="Arial"/>
          <w:spacing w:val="-2"/>
          <w:lang w:val="sr-Cyrl-RS"/>
        </w:rPr>
        <w:t>, пројектни асистенти, као и експерти из различитих области.</w:t>
      </w:r>
    </w:p>
    <w:p w14:paraId="05D300CB" w14:textId="6E70C308" w:rsidR="000D5C89" w:rsidRDefault="003B505D" w:rsidP="00ED13C6">
      <w:pPr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Осим са наведеним запосленим особама, удружење има и развијену мрежу стручних консултаната са којима сарађује. Консултанте чине експерти са дугогодишњим искуством, истраживачи, универзитетски професори, а мрежа се састоји од преко 10 консултаната.</w:t>
      </w:r>
      <w:r w:rsidR="0016274C">
        <w:rPr>
          <w:lang w:val="ru-RU"/>
        </w:rPr>
        <w:t xml:space="preserve"> Сва радно ангажована лица континуирано минимун једном годишње похађају обуке на тему  Сексуалног злостављања и експлотације као и на тему Антикорупцијске политике. Циљ едукације подизање свести и превенција коруптивних активности као и </w:t>
      </w:r>
      <w:r w:rsidR="00B6167C">
        <w:rPr>
          <w:lang w:val="ru-RU"/>
        </w:rPr>
        <w:t xml:space="preserve">подизање свести,превенција и </w:t>
      </w:r>
      <w:r w:rsidR="0016274C">
        <w:rPr>
          <w:lang w:val="ru-RU"/>
        </w:rPr>
        <w:t>спречавање сексуалног злостављања на раду.</w:t>
      </w:r>
    </w:p>
    <w:p w14:paraId="3899135A" w14:textId="77777777" w:rsidR="0099623C" w:rsidRDefault="0099623C" w:rsidP="00ED13C6">
      <w:pPr>
        <w:spacing w:line="276" w:lineRule="auto"/>
        <w:ind w:firstLine="720"/>
        <w:jc w:val="both"/>
        <w:rPr>
          <w:lang w:val="ru-RU"/>
        </w:rPr>
      </w:pPr>
    </w:p>
    <w:p w14:paraId="4806EDE1" w14:textId="413BDBF5" w:rsidR="00ED13C6" w:rsidRDefault="00ED13C6" w:rsidP="00A271F2">
      <w:pPr>
        <w:spacing w:line="276" w:lineRule="auto"/>
        <w:rPr>
          <w:lang w:val="ru-RU"/>
        </w:rPr>
      </w:pPr>
    </w:p>
    <w:p w14:paraId="30722670" w14:textId="263967C3" w:rsidR="00185086" w:rsidRDefault="00185086" w:rsidP="00A271F2">
      <w:pPr>
        <w:spacing w:line="276" w:lineRule="auto"/>
        <w:rPr>
          <w:lang w:val="ru-RU"/>
        </w:rPr>
      </w:pPr>
    </w:p>
    <w:p w14:paraId="034E6BDA" w14:textId="728C2CA9" w:rsidR="00185086" w:rsidRDefault="00185086" w:rsidP="00A271F2">
      <w:pPr>
        <w:spacing w:line="276" w:lineRule="auto"/>
        <w:rPr>
          <w:lang w:val="ru-RU"/>
        </w:rPr>
      </w:pPr>
    </w:p>
    <w:p w14:paraId="069A3E85" w14:textId="77777777" w:rsidR="00185086" w:rsidRPr="008F73D3" w:rsidRDefault="00185086" w:rsidP="00A271F2">
      <w:pPr>
        <w:spacing w:line="276" w:lineRule="auto"/>
        <w:rPr>
          <w:lang w:val="ru-RU"/>
        </w:rPr>
      </w:pPr>
    </w:p>
    <w:p w14:paraId="3CAC518C" w14:textId="77777777" w:rsidR="00C43FD4" w:rsidRDefault="00C43FD4" w:rsidP="00E94944">
      <w:pPr>
        <w:spacing w:line="276" w:lineRule="auto"/>
        <w:rPr>
          <w:lang w:val="en-GB"/>
        </w:rPr>
      </w:pPr>
    </w:p>
    <w:p w14:paraId="0AD20F7E" w14:textId="77777777" w:rsidR="000D5C89" w:rsidRDefault="00E72A05" w:rsidP="00E94944">
      <w:pPr>
        <w:spacing w:line="276" w:lineRule="auto"/>
        <w:rPr>
          <w:rFonts w:cs="Arial"/>
          <w:b/>
          <w:spacing w:val="-2"/>
        </w:rPr>
      </w:pPr>
      <w:r w:rsidRPr="00E72A05">
        <w:rPr>
          <w:rFonts w:cs="Arial"/>
          <w:b/>
          <w:spacing w:val="-2"/>
        </w:rPr>
        <w:t>АКТИВНОСТИ УДРУЖЕЊА</w:t>
      </w:r>
    </w:p>
    <w:p w14:paraId="37A8FA8A" w14:textId="77777777" w:rsidR="00E72A05" w:rsidRDefault="00E72A05" w:rsidP="00E94944">
      <w:pPr>
        <w:spacing w:line="276" w:lineRule="auto"/>
        <w:rPr>
          <w:rFonts w:cs="Arial"/>
          <w:b/>
          <w:spacing w:val="-2"/>
        </w:rPr>
      </w:pPr>
    </w:p>
    <w:p w14:paraId="68A04896" w14:textId="68F3D68E" w:rsidR="008C68CB" w:rsidRDefault="008C68CB" w:rsidP="00ED13C6">
      <w:pPr>
        <w:spacing w:line="276" w:lineRule="auto"/>
        <w:ind w:firstLine="720"/>
        <w:jc w:val="both"/>
        <w:rPr>
          <w:rFonts w:cs="Arial"/>
          <w:spacing w:val="-2"/>
          <w:lang w:val="sr-Cyrl-RS"/>
        </w:rPr>
      </w:pPr>
      <w:r>
        <w:rPr>
          <w:rFonts w:cs="Arial"/>
          <w:spacing w:val="-2"/>
          <w:lang w:val="sr-Cyrl-RS"/>
        </w:rPr>
        <w:t xml:space="preserve">У основи све активности које је организација реализовала током календарске </w:t>
      </w:r>
      <w:r w:rsidR="00E319A2">
        <w:rPr>
          <w:rFonts w:cs="Arial"/>
          <w:spacing w:val="-2"/>
          <w:lang w:val="sr-Cyrl-RS"/>
        </w:rPr>
        <w:t>202</w:t>
      </w:r>
      <w:r w:rsidR="00A271F2">
        <w:rPr>
          <w:rFonts w:cs="Arial"/>
          <w:spacing w:val="-2"/>
          <w:lang w:val="sr-Cyrl-RS"/>
        </w:rPr>
        <w:t>3</w:t>
      </w:r>
      <w:r>
        <w:rPr>
          <w:rFonts w:cs="Arial"/>
          <w:spacing w:val="-2"/>
          <w:lang w:val="sr-Cyrl-RS"/>
        </w:rPr>
        <w:t>.</w:t>
      </w:r>
      <w:r w:rsidR="00C43FD4">
        <w:rPr>
          <w:rFonts w:cs="Arial"/>
          <w:spacing w:val="-2"/>
          <w:lang w:val="sr-Cyrl-RS"/>
        </w:rPr>
        <w:t xml:space="preserve"> године, могу се груписати у три</w:t>
      </w:r>
      <w:r>
        <w:rPr>
          <w:rFonts w:cs="Arial"/>
          <w:spacing w:val="-2"/>
          <w:lang w:val="sr-Cyrl-RS"/>
        </w:rPr>
        <w:t xml:space="preserve"> основне категорије, које</w:t>
      </w:r>
      <w:r w:rsidR="00DE4498">
        <w:rPr>
          <w:rFonts w:cs="Arial"/>
          <w:spacing w:val="-2"/>
          <w:lang w:val="sr-Cyrl-RS"/>
        </w:rPr>
        <w:t xml:space="preserve"> су </w:t>
      </w:r>
      <w:r>
        <w:rPr>
          <w:rFonts w:cs="Arial"/>
          <w:spacing w:val="-2"/>
          <w:lang w:val="sr-Cyrl-RS"/>
        </w:rPr>
        <w:t xml:space="preserve"> интегрални и јединствени </w:t>
      </w:r>
      <w:r w:rsidR="004C54B0">
        <w:rPr>
          <w:rFonts w:cs="Arial"/>
          <w:spacing w:val="-2"/>
          <w:lang w:val="sr-Cyrl-RS"/>
        </w:rPr>
        <w:t>део активности усмерених кa остваривању</w:t>
      </w:r>
      <w:r>
        <w:rPr>
          <w:rFonts w:cs="Arial"/>
          <w:spacing w:val="-2"/>
          <w:lang w:val="sr-Cyrl-RS"/>
        </w:rPr>
        <w:t xml:space="preserve"> мисије, визије и циљ</w:t>
      </w:r>
      <w:r w:rsidR="00DE4498">
        <w:rPr>
          <w:rFonts w:cs="Arial"/>
          <w:spacing w:val="-2"/>
          <w:lang w:val="sr-Cyrl-RS"/>
        </w:rPr>
        <w:t>ева због којих је Хелп н</w:t>
      </w:r>
      <w:r w:rsidR="00A271F2">
        <w:rPr>
          <w:rFonts w:cs="Arial"/>
          <w:spacing w:val="-2"/>
          <w:lang w:val="sr-Cyrl-RS"/>
        </w:rPr>
        <w:t>ет и основан. Те две</w:t>
      </w:r>
      <w:r>
        <w:rPr>
          <w:rFonts w:cs="Arial"/>
          <w:spacing w:val="-2"/>
          <w:lang w:val="sr-Cyrl-RS"/>
        </w:rPr>
        <w:t xml:space="preserve"> групе активности су следеће:</w:t>
      </w:r>
    </w:p>
    <w:p w14:paraId="680D9521" w14:textId="6105514C" w:rsidR="008C68CB" w:rsidRPr="00A271F2" w:rsidRDefault="008C68CB" w:rsidP="00A271F2">
      <w:pPr>
        <w:spacing w:line="276" w:lineRule="auto"/>
        <w:jc w:val="both"/>
        <w:rPr>
          <w:rFonts w:cs="Arial"/>
          <w:spacing w:val="-2"/>
          <w:lang w:val="sr-Cyrl-RS"/>
        </w:rPr>
      </w:pPr>
    </w:p>
    <w:p w14:paraId="30A9B611" w14:textId="1B6879F0" w:rsidR="00C43FD4" w:rsidRPr="00C43FD4" w:rsidRDefault="00C43FD4" w:rsidP="00ED13C6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spacing w:val="-2"/>
          <w:lang w:val="ru-RU"/>
        </w:rPr>
      </w:pPr>
      <w:r>
        <w:rPr>
          <w:rFonts w:cs="Arial"/>
          <w:spacing w:val="-2"/>
          <w:lang w:val="sr-Cyrl-RS"/>
        </w:rPr>
        <w:t xml:space="preserve">Реализација акредитованих обука </w:t>
      </w:r>
      <w:r w:rsidR="002F7974">
        <w:rPr>
          <w:rFonts w:cs="Arial"/>
          <w:spacing w:val="-2"/>
          <w:lang w:val="sr-Cyrl-RS"/>
        </w:rPr>
        <w:t>геронтодомаћице</w:t>
      </w:r>
      <w:r w:rsidRPr="00C43FD4">
        <w:rPr>
          <w:rFonts w:cs="Arial"/>
          <w:spacing w:val="-2"/>
          <w:lang w:val="sr-Cyrl-RS"/>
        </w:rPr>
        <w:t>/геронтодомаћина за пружање услуге Помоћ у</w:t>
      </w:r>
      <w:r>
        <w:rPr>
          <w:rFonts w:cs="Arial"/>
          <w:spacing w:val="-2"/>
          <w:lang w:val="sr-Cyrl-RS"/>
        </w:rPr>
        <w:t xml:space="preserve"> кући за стара и инвалидна лица</w:t>
      </w:r>
      <w:r w:rsidRPr="00C43FD4">
        <w:rPr>
          <w:rFonts w:cs="Arial"/>
          <w:spacing w:val="-2"/>
          <w:lang w:val="sr-Cyrl-RS"/>
        </w:rPr>
        <w:t>;</w:t>
      </w:r>
    </w:p>
    <w:p w14:paraId="214DC461" w14:textId="6313B794" w:rsidR="00A23D55" w:rsidRDefault="00C43FD4" w:rsidP="00ED13C6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spacing w:val="-2"/>
          <w:lang w:val="sr-Cyrl-RS"/>
        </w:rPr>
      </w:pPr>
      <w:r>
        <w:rPr>
          <w:rFonts w:cs="Arial"/>
          <w:spacing w:val="-2"/>
          <w:lang w:val="sr-Cyrl-RS"/>
        </w:rPr>
        <w:t>Реализација пројеката</w:t>
      </w:r>
      <w:r w:rsidR="00B6167C">
        <w:rPr>
          <w:rFonts w:cs="Arial"/>
          <w:spacing w:val="-2"/>
          <w:lang w:val="sr-Cyrl-RS"/>
        </w:rPr>
        <w:t>,</w:t>
      </w:r>
      <w:r w:rsidR="00ED13C6">
        <w:rPr>
          <w:rFonts w:cs="Arial"/>
          <w:spacing w:val="-2"/>
          <w:lang w:val="sr-Latn-RS"/>
        </w:rPr>
        <w:t xml:space="preserve"> </w:t>
      </w:r>
      <w:r w:rsidR="00B6167C">
        <w:rPr>
          <w:rFonts w:cs="Arial"/>
          <w:spacing w:val="-2"/>
          <w:lang w:val="sr-Cyrl-RS"/>
        </w:rPr>
        <w:t>пројектних активности</w:t>
      </w:r>
      <w:r w:rsidR="00ED13C6">
        <w:rPr>
          <w:rFonts w:cs="Arial"/>
          <w:spacing w:val="-2"/>
          <w:lang w:val="sr-Latn-RS"/>
        </w:rPr>
        <w:t>;</w:t>
      </w:r>
    </w:p>
    <w:p w14:paraId="07A9CD68" w14:textId="77777777" w:rsidR="00B6167C" w:rsidRDefault="00B6167C" w:rsidP="00E94944">
      <w:pPr>
        <w:spacing w:line="276" w:lineRule="auto"/>
        <w:rPr>
          <w:b/>
          <w:lang w:val="ru-RU"/>
        </w:rPr>
      </w:pPr>
    </w:p>
    <w:p w14:paraId="6AEEA778" w14:textId="77777777" w:rsidR="00424304" w:rsidRDefault="00424304" w:rsidP="00E94944">
      <w:pPr>
        <w:spacing w:line="276" w:lineRule="auto"/>
        <w:rPr>
          <w:b/>
          <w:lang w:val="ru-RU"/>
        </w:rPr>
      </w:pPr>
    </w:p>
    <w:p w14:paraId="0869A3CA" w14:textId="1CBB07C5" w:rsidR="005A76E3" w:rsidRPr="00594102" w:rsidRDefault="00D067B2" w:rsidP="00E94944">
      <w:pPr>
        <w:spacing w:line="276" w:lineRule="auto"/>
        <w:rPr>
          <w:b/>
          <w:lang w:val="ru-RU"/>
        </w:rPr>
      </w:pPr>
      <w:r>
        <w:rPr>
          <w:b/>
          <w:lang w:val="ru-RU"/>
        </w:rPr>
        <w:t>Обуке</w:t>
      </w:r>
      <w:r w:rsidR="00301813" w:rsidRPr="00324C29">
        <w:rPr>
          <w:b/>
          <w:lang w:val="ru-RU"/>
        </w:rPr>
        <w:t xml:space="preserve"> за геронтодомаћице</w:t>
      </w:r>
    </w:p>
    <w:p w14:paraId="3872221C" w14:textId="0D936D0F" w:rsidR="00301813" w:rsidRDefault="00301813" w:rsidP="00E94944">
      <w:pPr>
        <w:spacing w:line="276" w:lineRule="auto"/>
        <w:rPr>
          <w:b/>
          <w:lang w:val="ru-RU"/>
        </w:rPr>
      </w:pPr>
    </w:p>
    <w:p w14:paraId="459CFBBE" w14:textId="3DF97198" w:rsidR="00020D73" w:rsidRDefault="00A271F2" w:rsidP="00967957">
      <w:pPr>
        <w:spacing w:line="276" w:lineRule="auto"/>
        <w:jc w:val="both"/>
        <w:rPr>
          <w:lang w:val="sr-Cyrl-RS"/>
        </w:rPr>
      </w:pPr>
      <w:r>
        <w:rPr>
          <w:lang w:val="ru-RU"/>
        </w:rPr>
        <w:t>Током 2023</w:t>
      </w:r>
      <w:r w:rsidR="005A76E3" w:rsidRPr="00020D73">
        <w:rPr>
          <w:lang w:val="ru-RU"/>
        </w:rPr>
        <w:t xml:space="preserve">. године, стручни радници Хелп нета су </w:t>
      </w:r>
      <w:r w:rsidR="00967957">
        <w:t xml:space="preserve"> </w:t>
      </w:r>
      <w:r w:rsidR="00F80B52">
        <w:rPr>
          <w:lang w:val="sr-Cyrl-RS"/>
        </w:rPr>
        <w:t>реализовали обуку ,, Програм обуке геронтодомаћица/на за пружање услуге Помоћ у кући за стара и инвалидна лица“ у Краљеву. Обуку је успешно прошло 17 људи.</w:t>
      </w:r>
    </w:p>
    <w:p w14:paraId="2587B64D" w14:textId="71BA0F15" w:rsidR="00F80B52" w:rsidRPr="00F80B52" w:rsidRDefault="00F80B52" w:rsidP="00F80B52">
      <w:pPr>
        <w:spacing w:line="276" w:lineRule="auto"/>
        <w:jc w:val="both"/>
      </w:pPr>
      <w:r>
        <w:rPr>
          <w:lang w:val="sr-Cyrl-RS"/>
        </w:rPr>
        <w:t>Такође, реализована је обука,</w:t>
      </w:r>
      <w:r w:rsidRPr="00F80B52">
        <w:rPr>
          <w:lang w:val="sr-Cyrl-RS"/>
        </w:rPr>
        <w:t>Програм обуке геронтодомаћица/на за пружање услуге Помоћ у кући за стара и инвалидна лица“</w:t>
      </w:r>
      <w:r>
        <w:rPr>
          <w:lang w:val="sr-Cyrl-RS"/>
        </w:rPr>
        <w:t xml:space="preserve"> као део пројекта </w:t>
      </w:r>
      <w:r w:rsidRPr="00F80B52">
        <w:rPr>
          <w:lang w:val="sr-Cyrl-RS"/>
        </w:rPr>
        <w:t>Иновативне услуге за старије у локалној заједници</w:t>
      </w:r>
      <w:r>
        <w:rPr>
          <w:lang w:val="sr-Cyrl-RS"/>
        </w:rPr>
        <w:t xml:space="preserve"> који спроводи Црвеки Крст</w:t>
      </w:r>
      <w:r w:rsidR="00937700">
        <w:rPr>
          <w:lang w:val="sr-Cyrl-RS"/>
        </w:rPr>
        <w:t xml:space="preserve"> Србије. Обуку су успешно прошл</w:t>
      </w:r>
      <w:r w:rsidR="00937700">
        <w:t>o</w:t>
      </w:r>
      <w:r>
        <w:rPr>
          <w:lang w:val="sr-Cyrl-RS"/>
        </w:rPr>
        <w:t xml:space="preserve"> 1</w:t>
      </w:r>
      <w:r w:rsidRPr="00937700">
        <w:rPr>
          <w:lang w:val="sr-Cyrl-RS"/>
        </w:rPr>
        <w:t>0</w:t>
      </w:r>
      <w:r>
        <w:rPr>
          <w:lang w:val="sr-Cyrl-RS"/>
        </w:rPr>
        <w:t xml:space="preserve"> учесника.</w:t>
      </w:r>
    </w:p>
    <w:p w14:paraId="12B14B84" w14:textId="77777777" w:rsidR="00020D73" w:rsidRDefault="00020D73" w:rsidP="00E94944">
      <w:pPr>
        <w:pStyle w:val="ListParagraph"/>
        <w:spacing w:line="276" w:lineRule="auto"/>
        <w:rPr>
          <w:lang w:val="ru-RU"/>
        </w:rPr>
      </w:pPr>
    </w:p>
    <w:p w14:paraId="11A5284B" w14:textId="75A1397C" w:rsidR="005A76E3" w:rsidRDefault="005A76E3" w:rsidP="00E94944">
      <w:pPr>
        <w:pStyle w:val="ListParagraph"/>
        <w:spacing w:line="276" w:lineRule="auto"/>
        <w:rPr>
          <w:lang w:val="ru-RU"/>
        </w:rPr>
      </w:pPr>
    </w:p>
    <w:p w14:paraId="0D9FA709" w14:textId="45274348" w:rsidR="00A368C3" w:rsidRPr="00345F81" w:rsidRDefault="00A368C3" w:rsidP="00ED13C6">
      <w:pPr>
        <w:spacing w:line="276" w:lineRule="auto"/>
        <w:jc w:val="both"/>
        <w:rPr>
          <w:lang w:val="ru-RU"/>
        </w:rPr>
      </w:pPr>
      <w:r>
        <w:rPr>
          <w:b/>
          <w:lang w:val="ru-RU"/>
        </w:rPr>
        <w:t>Реализација пројеката</w:t>
      </w:r>
    </w:p>
    <w:p w14:paraId="279A145E" w14:textId="77777777" w:rsidR="00F139B2" w:rsidRDefault="00F139B2" w:rsidP="00ED13C6">
      <w:pPr>
        <w:spacing w:line="276" w:lineRule="auto"/>
        <w:jc w:val="both"/>
        <w:rPr>
          <w:lang w:val="ru-RU"/>
        </w:rPr>
      </w:pPr>
    </w:p>
    <w:p w14:paraId="40D7ACBB" w14:textId="6D9B561E" w:rsidR="00EC5506" w:rsidRDefault="008C68CB" w:rsidP="00ED13C6">
      <w:pPr>
        <w:spacing w:line="276" w:lineRule="auto"/>
        <w:jc w:val="both"/>
        <w:rPr>
          <w:lang w:val="ru-RU"/>
        </w:rPr>
      </w:pPr>
      <w:r>
        <w:rPr>
          <w:lang w:val="ru-RU"/>
        </w:rPr>
        <w:t>Преглед реализованих пројеката и приказ постигнутих резултата дат је у наставку</w:t>
      </w:r>
      <w:r w:rsidR="00EC5506">
        <w:rPr>
          <w:lang w:val="ru-RU"/>
        </w:rPr>
        <w:t>:</w:t>
      </w:r>
    </w:p>
    <w:p w14:paraId="7B43B7C7" w14:textId="470CD110" w:rsidR="008A4F28" w:rsidRDefault="008A4F28" w:rsidP="00ED13C6">
      <w:pPr>
        <w:spacing w:line="276" w:lineRule="auto"/>
        <w:jc w:val="both"/>
        <w:rPr>
          <w:b/>
          <w:lang w:val="ru-RU"/>
        </w:rPr>
      </w:pPr>
    </w:p>
    <w:p w14:paraId="4FCF783E" w14:textId="2154093B" w:rsidR="00967957" w:rsidRPr="00967957" w:rsidRDefault="00967957" w:rsidP="00967957">
      <w:pPr>
        <w:pStyle w:val="NormalWeb"/>
        <w:ind w:left="360"/>
        <w:rPr>
          <w:b/>
          <w:color w:val="4F81BD" w:themeColor="accent1"/>
          <w:lang w:val="sr-Cyrl-RS"/>
        </w:rPr>
      </w:pPr>
      <w:r w:rsidRPr="00967957">
        <w:rPr>
          <w:b/>
          <w:color w:val="4F81BD" w:themeColor="accent1"/>
          <w:lang w:val="sr-Cyrl-RS"/>
        </w:rPr>
        <w:t xml:space="preserve"> Пројекат: ,,Јачање отпорности старијих особа и особа са инвалидитетом током Ковид -19 и будућих катастрофа``</w:t>
      </w:r>
    </w:p>
    <w:p w14:paraId="6544C2CE" w14:textId="77777777" w:rsidR="00967957" w:rsidRPr="00967957" w:rsidRDefault="00967957" w:rsidP="00967957">
      <w:pPr>
        <w:pStyle w:val="NormalWeb"/>
        <w:jc w:val="both"/>
        <w:rPr>
          <w:lang w:val="sr-Cyrl-RS"/>
        </w:rPr>
      </w:pPr>
      <w:r w:rsidRPr="00967957">
        <w:rPr>
          <w:b/>
          <w:i/>
          <w:lang w:val="sr-Cyrl-RS"/>
        </w:rPr>
        <w:t>Опис пројекта</w:t>
      </w:r>
      <w:r w:rsidRPr="00967957">
        <w:rPr>
          <w:lang w:val="sr-Cyrl-RS"/>
        </w:rPr>
        <w:t xml:space="preserve">: Центар за подршку и инклузију Хелп нет је 01.новембра 2022.године потписао Уговор о реализацији пројекта ,,Јачање отпорности старијих особа и особа са инвалидитетом током Ковид -19 и будућих катастрофа“са Црвеним крстом Србије,а који финансира Европска Унија. Циљ пројекта је допринос међугенерацијској солидарности путем едукативних и промотивних активности а на одређене тематске целине са фокусом на ментално здравље припадника различитих генерација у (пост) ковид период. </w:t>
      </w:r>
      <w:r w:rsidRPr="00967957">
        <w:rPr>
          <w:lang w:val="sr-Cyrl-RS"/>
        </w:rPr>
        <w:lastRenderedPageBreak/>
        <w:t>Круна пројектих активности је изложба фотографија планирана на пролеће и доступна свима.</w:t>
      </w:r>
    </w:p>
    <w:p w14:paraId="647D6F25" w14:textId="58F635F1" w:rsidR="00345F81" w:rsidRPr="00967957" w:rsidRDefault="00967957" w:rsidP="00967957">
      <w:pPr>
        <w:pStyle w:val="NormalWeb"/>
      </w:pPr>
      <w:r w:rsidRPr="00967957">
        <w:rPr>
          <w:b/>
          <w:i/>
          <w:lang w:val="sr-Cyrl-RS"/>
        </w:rPr>
        <w:t>Период реализације</w:t>
      </w:r>
      <w:r w:rsidRPr="00967957">
        <w:rPr>
          <w:lang w:val="sr-Cyrl-RS"/>
        </w:rPr>
        <w:t>:</w:t>
      </w:r>
      <w:r w:rsidRPr="00967957">
        <w:t xml:space="preserve"> 1.</w:t>
      </w:r>
      <w:r w:rsidRPr="00967957">
        <w:rPr>
          <w:lang w:val="sr-Cyrl-RS"/>
        </w:rPr>
        <w:t xml:space="preserve"> </w:t>
      </w:r>
      <w:proofErr w:type="spellStart"/>
      <w:r w:rsidRPr="00967957">
        <w:t>новембар</w:t>
      </w:r>
      <w:proofErr w:type="spellEnd"/>
      <w:r w:rsidRPr="00967957">
        <w:t xml:space="preserve"> 2022 - </w:t>
      </w:r>
      <w:proofErr w:type="gramStart"/>
      <w:r w:rsidRPr="00967957">
        <w:t>31.август</w:t>
      </w:r>
      <w:proofErr w:type="gramEnd"/>
      <w:r w:rsidRPr="00967957">
        <w:t xml:space="preserve"> 2023.</w:t>
      </w:r>
      <w:r w:rsidRPr="00967957">
        <w:rPr>
          <w:lang w:val="sr-Cyrl-RS"/>
        </w:rPr>
        <w:t xml:space="preserve"> године                                       </w:t>
      </w:r>
      <w:r w:rsidRPr="00967957">
        <w:rPr>
          <w:b/>
          <w:i/>
          <w:lang w:val="sr-Cyrl-RS"/>
        </w:rPr>
        <w:t xml:space="preserve">Финансијска подршка: </w:t>
      </w:r>
      <w:r w:rsidRPr="00967957">
        <w:rPr>
          <w:lang w:val="sr-Cyrl-RS"/>
        </w:rPr>
        <w:t>Европска Унија</w:t>
      </w:r>
      <w:r w:rsidRPr="00967957">
        <w:rPr>
          <w:lang w:val="sr-Latn-RS"/>
        </w:rPr>
        <w:t>,</w:t>
      </w:r>
      <w:r w:rsidRPr="00967957">
        <w:rPr>
          <w:lang w:val="sr-Cyrl-RS"/>
        </w:rPr>
        <w:t xml:space="preserve"> </w:t>
      </w:r>
      <w:r w:rsidRPr="00967957">
        <w:rPr>
          <w:lang w:val="sr-Latn-RS"/>
        </w:rPr>
        <w:t>Austrian Development Cooperation,</w:t>
      </w:r>
      <w:r w:rsidRPr="00967957">
        <w:rPr>
          <w:lang w:val="sr-Cyrl-RS"/>
        </w:rPr>
        <w:t xml:space="preserve"> Аустријски Црвени крст, Црвени крст Србије</w:t>
      </w:r>
    </w:p>
    <w:p w14:paraId="23D058CB" w14:textId="3AC644AC" w:rsidR="00305B3A" w:rsidRDefault="004B6D5D" w:rsidP="00305B3A">
      <w:pPr>
        <w:pStyle w:val="NormalWeb"/>
        <w:spacing w:before="0" w:beforeAutospacing="0" w:after="200" w:afterAutospacing="0"/>
        <w:ind w:firstLine="720"/>
        <w:jc w:val="both"/>
        <w:rPr>
          <w:b/>
          <w:i/>
          <w:lang w:val="sr-Cyrl-RS"/>
        </w:rPr>
      </w:pPr>
      <w:r w:rsidRPr="004B6D5D">
        <w:rPr>
          <w:b/>
          <w:i/>
          <w:lang w:val="sr-Cyrl-RS"/>
        </w:rPr>
        <w:t xml:space="preserve">Остварени резултати: </w:t>
      </w:r>
    </w:p>
    <w:p w14:paraId="634548C8" w14:textId="1687C98B" w:rsidR="00305B3A" w:rsidRPr="00305B3A" w:rsidRDefault="003D748A" w:rsidP="00305B3A">
      <w:pPr>
        <w:pStyle w:val="NormalWeb"/>
        <w:numPr>
          <w:ilvl w:val="0"/>
          <w:numId w:val="49"/>
        </w:numPr>
        <w:spacing w:before="0" w:beforeAutospacing="0" w:after="200" w:afterAutospacing="0"/>
        <w:jc w:val="both"/>
        <w:rPr>
          <w:lang w:val="sr-Cyrl-RS"/>
        </w:rPr>
      </w:pPr>
      <w:r>
        <w:rPr>
          <w:lang w:val="sr-Cyrl-RS"/>
        </w:rPr>
        <w:t>Успешно објављен поз</w:t>
      </w:r>
      <w:r w:rsidR="00305B3A" w:rsidRPr="00305B3A">
        <w:rPr>
          <w:lang w:val="sr-Cyrl-RS"/>
        </w:rPr>
        <w:t>ив, таргетирано је 20 старијих особа и 10</w:t>
      </w:r>
      <w:r>
        <w:rPr>
          <w:lang w:val="sr-Cyrl-RS"/>
        </w:rPr>
        <w:t xml:space="preserve"> м</w:t>
      </w:r>
      <w:r w:rsidR="00305B3A" w:rsidRPr="00305B3A">
        <w:rPr>
          <w:lang w:val="sr-Cyrl-RS"/>
        </w:rPr>
        <w:t>л</w:t>
      </w:r>
      <w:r>
        <w:rPr>
          <w:lang w:val="sr-Cyrl-RS"/>
        </w:rPr>
        <w:t>а</w:t>
      </w:r>
      <w:r w:rsidR="00305B3A" w:rsidRPr="00305B3A">
        <w:rPr>
          <w:lang w:val="sr-Cyrl-RS"/>
        </w:rPr>
        <w:t>дих.</w:t>
      </w:r>
      <w:hyperlink r:id="rId10" w:history="1">
        <w:r w:rsidR="00305B3A" w:rsidRPr="00305B3A">
          <w:rPr>
            <w:rStyle w:val="Hyperlink"/>
            <w:lang w:val="sr-Cyrl-RS"/>
          </w:rPr>
          <w:t>https://helpnet.rs/2022/12/01/zapocela-realizacija-projekta-jacanje-otpornosti-starijih-osoba-i-osoba-sa-invaliditetom-tokom-covid-19-i-buducih-katastrofa/</w:t>
        </w:r>
      </w:hyperlink>
    </w:p>
    <w:p w14:paraId="5CDEC5AF" w14:textId="394B9AF7" w:rsidR="00305B3A" w:rsidRPr="00D067B2" w:rsidRDefault="003D748A" w:rsidP="003D748A">
      <w:pPr>
        <w:pStyle w:val="NormalWeb"/>
        <w:numPr>
          <w:ilvl w:val="0"/>
          <w:numId w:val="49"/>
        </w:numPr>
        <w:spacing w:before="0" w:beforeAutospacing="0" w:after="200" w:afterAutospacing="0"/>
        <w:jc w:val="both"/>
        <w:rPr>
          <w:color w:val="000000"/>
        </w:rPr>
      </w:pPr>
      <w:r w:rsidRPr="00D067B2">
        <w:rPr>
          <w:color w:val="000000"/>
          <w:lang w:val="sr-Cyrl-RS"/>
        </w:rPr>
        <w:t>Реализоване су две радионице</w:t>
      </w:r>
      <w:r w:rsidR="00305B3A" w:rsidRPr="00D067B2">
        <w:rPr>
          <w:color w:val="000000"/>
        </w:rPr>
        <w:t xml:space="preserve"> - </w:t>
      </w:r>
      <w:r w:rsidRPr="00D067B2">
        <w:rPr>
          <w:i/>
          <w:iCs/>
          <w:color w:val="000000"/>
        </w:rPr>
        <w:t>„M</w:t>
      </w:r>
      <w:r w:rsidRPr="00D067B2">
        <w:rPr>
          <w:i/>
          <w:iCs/>
          <w:color w:val="000000"/>
          <w:lang w:val="sr-Cyrl-RS"/>
        </w:rPr>
        <w:t>ост међугенерацијске</w:t>
      </w:r>
      <w:r w:rsidRPr="00D067B2">
        <w:rPr>
          <w:i/>
          <w:iCs/>
          <w:color w:val="000000"/>
        </w:rPr>
        <w:t xml:space="preserve"> </w:t>
      </w:r>
      <w:r w:rsidRPr="00D067B2">
        <w:rPr>
          <w:i/>
          <w:iCs/>
          <w:color w:val="000000"/>
          <w:lang w:val="sr-Cyrl-RS"/>
        </w:rPr>
        <w:t>комуникације</w:t>
      </w:r>
      <w:r w:rsidRPr="00D067B2">
        <w:rPr>
          <w:i/>
          <w:iCs/>
          <w:color w:val="000000"/>
        </w:rPr>
        <w:t xml:space="preserve">“ </w:t>
      </w:r>
      <w:r w:rsidRPr="00D067B2">
        <w:rPr>
          <w:i/>
          <w:iCs/>
          <w:color w:val="000000"/>
          <w:lang w:val="sr-Cyrl-RS"/>
        </w:rPr>
        <w:t>и</w:t>
      </w:r>
      <w:r w:rsidRPr="00D067B2">
        <w:rPr>
          <w:i/>
          <w:iCs/>
          <w:color w:val="000000"/>
        </w:rPr>
        <w:t xml:space="preserve"> „</w:t>
      </w:r>
      <w:r w:rsidRPr="00D067B2">
        <w:rPr>
          <w:i/>
          <w:iCs/>
          <w:color w:val="000000"/>
          <w:lang w:val="sr-Cyrl-RS"/>
        </w:rPr>
        <w:t>Како сам</w:t>
      </w:r>
      <w:r w:rsidRPr="00D067B2">
        <w:rPr>
          <w:i/>
          <w:iCs/>
          <w:color w:val="000000"/>
        </w:rPr>
        <w:t xml:space="preserve"> </w:t>
      </w:r>
      <w:r w:rsidRPr="00D067B2">
        <w:rPr>
          <w:i/>
          <w:iCs/>
          <w:color w:val="000000"/>
          <w:lang w:val="sr-Cyrl-RS"/>
        </w:rPr>
        <w:t>данас</w:t>
      </w:r>
      <w:r w:rsidRPr="00D067B2">
        <w:rPr>
          <w:i/>
          <w:iCs/>
          <w:color w:val="000000"/>
        </w:rPr>
        <w:t xml:space="preserve"> </w:t>
      </w:r>
      <w:r w:rsidRPr="00D067B2">
        <w:rPr>
          <w:i/>
          <w:iCs/>
          <w:color w:val="000000"/>
          <w:lang w:val="sr-Cyrl-RS"/>
        </w:rPr>
        <w:t>у</w:t>
      </w:r>
      <w:r w:rsidRPr="00D067B2">
        <w:rPr>
          <w:i/>
          <w:iCs/>
          <w:color w:val="000000"/>
        </w:rPr>
        <w:t xml:space="preserve"> </w:t>
      </w:r>
      <w:r w:rsidRPr="00D067B2">
        <w:rPr>
          <w:i/>
          <w:iCs/>
          <w:color w:val="000000"/>
          <w:lang w:val="sr-Cyrl-RS"/>
        </w:rPr>
        <w:t>односу</w:t>
      </w:r>
      <w:r w:rsidRPr="00D067B2">
        <w:rPr>
          <w:i/>
          <w:iCs/>
          <w:color w:val="000000"/>
        </w:rPr>
        <w:t xml:space="preserve"> </w:t>
      </w:r>
      <w:r w:rsidRPr="00D067B2">
        <w:rPr>
          <w:i/>
          <w:iCs/>
          <w:color w:val="000000"/>
          <w:lang w:val="sr-Cyrl-RS"/>
        </w:rPr>
        <w:t>на јуче</w:t>
      </w:r>
      <w:r w:rsidR="00305B3A" w:rsidRPr="00D067B2">
        <w:rPr>
          <w:i/>
          <w:iCs/>
          <w:color w:val="000000"/>
        </w:rPr>
        <w:t>?“</w:t>
      </w:r>
      <w:r w:rsidR="00305B3A" w:rsidRPr="00D067B2">
        <w:rPr>
          <w:color w:val="000000"/>
        </w:rPr>
        <w:t>.</w:t>
      </w:r>
      <w:r w:rsidRPr="00D067B2">
        <w:rPr>
          <w:color w:val="000000"/>
          <w:lang w:val="sr-Cyrl-RS"/>
        </w:rPr>
        <w:t xml:space="preserve"> Циљ</w:t>
      </w:r>
      <w:r w:rsidRPr="00D067B2">
        <w:rPr>
          <w:color w:val="000000"/>
        </w:rPr>
        <w:t xml:space="preserve"> </w:t>
      </w:r>
      <w:r w:rsidRPr="00D067B2">
        <w:rPr>
          <w:color w:val="000000"/>
          <w:lang w:val="sr-Cyrl-RS"/>
        </w:rPr>
        <w:t>прве</w:t>
      </w:r>
      <w:r w:rsidRPr="00D067B2">
        <w:rPr>
          <w:color w:val="000000"/>
        </w:rPr>
        <w:t xml:space="preserve"> </w:t>
      </w:r>
      <w:r w:rsidRPr="00D067B2">
        <w:rPr>
          <w:color w:val="000000"/>
          <w:lang w:val="sr-Cyrl-RS"/>
        </w:rPr>
        <w:t>радионице</w:t>
      </w:r>
      <w:r w:rsidRPr="00D067B2">
        <w:rPr>
          <w:color w:val="000000"/>
        </w:rPr>
        <w:t xml:space="preserve"> </w:t>
      </w:r>
      <w:r w:rsidRPr="00D067B2">
        <w:rPr>
          <w:color w:val="000000"/>
          <w:lang w:val="sr-Cyrl-RS"/>
        </w:rPr>
        <w:t>био</w:t>
      </w:r>
      <w:r w:rsidRPr="00D067B2">
        <w:rPr>
          <w:color w:val="000000"/>
        </w:rPr>
        <w:t xml:space="preserve"> </w:t>
      </w:r>
      <w:r w:rsidRPr="00D067B2">
        <w:rPr>
          <w:color w:val="000000"/>
          <w:lang w:val="sr-Cyrl-RS"/>
        </w:rPr>
        <w:t>је упознавање</w:t>
      </w:r>
      <w:r w:rsidRPr="00D067B2">
        <w:rPr>
          <w:color w:val="000000"/>
        </w:rPr>
        <w:t xml:space="preserve"> и </w:t>
      </w:r>
      <w:proofErr w:type="spellStart"/>
      <w:r w:rsidRPr="00D067B2">
        <w:rPr>
          <w:color w:val="000000"/>
        </w:rPr>
        <w:t>умрежавање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учесника</w:t>
      </w:r>
      <w:proofErr w:type="spellEnd"/>
      <w:r w:rsidRPr="00D067B2">
        <w:rPr>
          <w:color w:val="000000"/>
        </w:rPr>
        <w:t>/</w:t>
      </w:r>
      <w:proofErr w:type="spellStart"/>
      <w:r w:rsidRPr="00D067B2">
        <w:rPr>
          <w:color w:val="000000"/>
        </w:rPr>
        <w:t>ца</w:t>
      </w:r>
      <w:proofErr w:type="spellEnd"/>
      <w:r w:rsidRPr="00D067B2">
        <w:rPr>
          <w:color w:val="000000"/>
        </w:rPr>
        <w:t xml:space="preserve">, </w:t>
      </w:r>
      <w:proofErr w:type="spellStart"/>
      <w:r w:rsidRPr="00D067B2">
        <w:rPr>
          <w:color w:val="000000"/>
        </w:rPr>
        <w:t>стварање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групне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кохезије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старијих</w:t>
      </w:r>
      <w:proofErr w:type="spellEnd"/>
      <w:r w:rsidRPr="00D067B2">
        <w:rPr>
          <w:color w:val="000000"/>
        </w:rPr>
        <w:t xml:space="preserve"> и </w:t>
      </w:r>
      <w:proofErr w:type="spellStart"/>
      <w:r w:rsidRPr="00D067B2">
        <w:rPr>
          <w:color w:val="000000"/>
        </w:rPr>
        <w:t>младих</w:t>
      </w:r>
      <w:proofErr w:type="spellEnd"/>
      <w:r w:rsidRPr="00D067B2">
        <w:rPr>
          <w:color w:val="000000"/>
        </w:rPr>
        <w:t xml:space="preserve">, </w:t>
      </w:r>
      <w:proofErr w:type="spellStart"/>
      <w:r w:rsidRPr="00D067B2">
        <w:rPr>
          <w:color w:val="000000"/>
        </w:rPr>
        <w:t>изградња</w:t>
      </w:r>
      <w:proofErr w:type="spellEnd"/>
      <w:r w:rsidRPr="00D067B2">
        <w:rPr>
          <w:color w:val="000000"/>
        </w:rPr>
        <w:t xml:space="preserve"> „</w:t>
      </w:r>
      <w:proofErr w:type="spellStart"/>
      <w:r w:rsidRPr="00D067B2">
        <w:rPr>
          <w:color w:val="000000"/>
        </w:rPr>
        <w:t>моста</w:t>
      </w:r>
      <w:proofErr w:type="spellEnd"/>
      <w:r w:rsidRPr="00D067B2">
        <w:rPr>
          <w:color w:val="000000"/>
        </w:rPr>
        <w:t xml:space="preserve">“ </w:t>
      </w:r>
      <w:proofErr w:type="spellStart"/>
      <w:r w:rsidRPr="00D067B2">
        <w:rPr>
          <w:color w:val="000000"/>
        </w:rPr>
        <w:t>комуникације</w:t>
      </w:r>
      <w:proofErr w:type="spellEnd"/>
      <w:r w:rsidRPr="00D067B2">
        <w:rPr>
          <w:color w:val="000000"/>
        </w:rPr>
        <w:t xml:space="preserve">.  </w:t>
      </w:r>
      <w:proofErr w:type="spellStart"/>
      <w:r w:rsidRPr="00D067B2">
        <w:rPr>
          <w:color w:val="000000"/>
        </w:rPr>
        <w:t>Друга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радионица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односила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на</w:t>
      </w:r>
      <w:proofErr w:type="spellEnd"/>
      <w:r w:rsidRPr="00D067B2">
        <w:rPr>
          <w:color w:val="000000"/>
        </w:rPr>
        <w:t xml:space="preserve"> (</w:t>
      </w:r>
      <w:proofErr w:type="spellStart"/>
      <w:r w:rsidRPr="00D067B2">
        <w:rPr>
          <w:color w:val="000000"/>
        </w:rPr>
        <w:t>пост</w:t>
      </w:r>
      <w:proofErr w:type="spellEnd"/>
      <w:r w:rsidRPr="00D067B2">
        <w:rPr>
          <w:color w:val="000000"/>
        </w:rPr>
        <w:t>)</w:t>
      </w:r>
      <w:proofErr w:type="spellStart"/>
      <w:r w:rsidRPr="00D067B2">
        <w:rPr>
          <w:color w:val="000000"/>
        </w:rPr>
        <w:t>ковид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период</w:t>
      </w:r>
      <w:proofErr w:type="spellEnd"/>
      <w:r w:rsidRPr="00D067B2">
        <w:rPr>
          <w:color w:val="000000"/>
        </w:rPr>
        <w:t xml:space="preserve"> и </w:t>
      </w:r>
      <w:proofErr w:type="spellStart"/>
      <w:r w:rsidRPr="00D067B2">
        <w:rPr>
          <w:color w:val="000000"/>
        </w:rPr>
        <w:t>последицама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које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утичу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на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ментално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здравље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како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младих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тако</w:t>
      </w:r>
      <w:proofErr w:type="spellEnd"/>
      <w:r w:rsidRPr="00D067B2">
        <w:rPr>
          <w:color w:val="000000"/>
        </w:rPr>
        <w:t xml:space="preserve"> и </w:t>
      </w:r>
      <w:proofErr w:type="spellStart"/>
      <w:r w:rsidRPr="00D067B2">
        <w:rPr>
          <w:color w:val="000000"/>
        </w:rPr>
        <w:t>старијих</w:t>
      </w:r>
      <w:proofErr w:type="spellEnd"/>
      <w:r w:rsidRPr="00D067B2">
        <w:rPr>
          <w:color w:val="000000"/>
        </w:rPr>
        <w:t xml:space="preserve">.  </w:t>
      </w:r>
      <w:proofErr w:type="spellStart"/>
      <w:r w:rsidRPr="00D067B2">
        <w:rPr>
          <w:color w:val="000000"/>
        </w:rPr>
        <w:t>Кроз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кратку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едукатвну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сесију</w:t>
      </w:r>
      <w:proofErr w:type="spellEnd"/>
      <w:r w:rsidRPr="00D067B2">
        <w:rPr>
          <w:color w:val="000000"/>
        </w:rPr>
        <w:t xml:space="preserve"> и </w:t>
      </w:r>
      <w:proofErr w:type="spellStart"/>
      <w:r w:rsidRPr="00D067B2">
        <w:rPr>
          <w:color w:val="000000"/>
        </w:rPr>
        <w:t>интерактиван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приступ</w:t>
      </w:r>
      <w:proofErr w:type="spellEnd"/>
      <w:r w:rsidRPr="00D067B2">
        <w:rPr>
          <w:color w:val="000000"/>
        </w:rPr>
        <w:t xml:space="preserve">, </w:t>
      </w:r>
      <w:proofErr w:type="spellStart"/>
      <w:r w:rsidRPr="00D067B2">
        <w:rPr>
          <w:color w:val="000000"/>
        </w:rPr>
        <w:t>млади</w:t>
      </w:r>
      <w:proofErr w:type="spellEnd"/>
      <w:r w:rsidRPr="00D067B2">
        <w:rPr>
          <w:color w:val="000000"/>
        </w:rPr>
        <w:t xml:space="preserve"> и </w:t>
      </w:r>
      <w:proofErr w:type="spellStart"/>
      <w:r w:rsidRPr="00D067B2">
        <w:rPr>
          <w:color w:val="000000"/>
        </w:rPr>
        <w:t>старији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су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имали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прилике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да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унапреде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своје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знање</w:t>
      </w:r>
      <w:proofErr w:type="spellEnd"/>
      <w:r w:rsidRPr="00D067B2">
        <w:rPr>
          <w:color w:val="000000"/>
        </w:rPr>
        <w:t xml:space="preserve"> о </w:t>
      </w:r>
      <w:proofErr w:type="spellStart"/>
      <w:r w:rsidRPr="00D067B2">
        <w:rPr>
          <w:color w:val="000000"/>
        </w:rPr>
        <w:t>поменутој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тематици</w:t>
      </w:r>
      <w:proofErr w:type="spellEnd"/>
      <w:r w:rsidRPr="00D067B2">
        <w:rPr>
          <w:color w:val="000000"/>
        </w:rPr>
        <w:t xml:space="preserve">, а </w:t>
      </w:r>
      <w:proofErr w:type="spellStart"/>
      <w:r w:rsidRPr="00D067B2">
        <w:rPr>
          <w:color w:val="000000"/>
        </w:rPr>
        <w:t>што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је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важно</w:t>
      </w:r>
      <w:proofErr w:type="spellEnd"/>
      <w:r w:rsidRPr="00D067B2">
        <w:rPr>
          <w:color w:val="000000"/>
        </w:rPr>
        <w:t xml:space="preserve">, </w:t>
      </w:r>
      <w:proofErr w:type="spellStart"/>
      <w:r w:rsidRPr="00D067B2">
        <w:rPr>
          <w:color w:val="000000"/>
        </w:rPr>
        <w:t>радионица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је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била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обојена</w:t>
      </w:r>
      <w:proofErr w:type="spellEnd"/>
      <w:r w:rsidRPr="00D067B2">
        <w:rPr>
          <w:color w:val="000000"/>
        </w:rPr>
        <w:t xml:space="preserve"> и </w:t>
      </w:r>
      <w:proofErr w:type="spellStart"/>
      <w:r w:rsidRPr="00D067B2">
        <w:rPr>
          <w:color w:val="000000"/>
        </w:rPr>
        <w:t>терапијским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елементима</w:t>
      </w:r>
      <w:proofErr w:type="spellEnd"/>
      <w:r w:rsidRPr="00D067B2">
        <w:rPr>
          <w:color w:val="000000"/>
        </w:rPr>
        <w:t xml:space="preserve">, </w:t>
      </w:r>
      <w:proofErr w:type="spellStart"/>
      <w:r w:rsidRPr="00D067B2">
        <w:rPr>
          <w:color w:val="000000"/>
        </w:rPr>
        <w:t>будући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да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већина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учесника</w:t>
      </w:r>
      <w:proofErr w:type="spellEnd"/>
      <w:r w:rsidRPr="00D067B2">
        <w:rPr>
          <w:color w:val="000000"/>
        </w:rPr>
        <w:t>/</w:t>
      </w:r>
      <w:proofErr w:type="spellStart"/>
      <w:r w:rsidRPr="00D067B2">
        <w:rPr>
          <w:color w:val="000000"/>
        </w:rPr>
        <w:t>ца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радионице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идентификовала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стањима</w:t>
      </w:r>
      <w:proofErr w:type="spellEnd"/>
      <w:r w:rsidRPr="00D067B2">
        <w:rPr>
          <w:color w:val="000000"/>
        </w:rPr>
        <w:t xml:space="preserve"> и </w:t>
      </w:r>
      <w:proofErr w:type="spellStart"/>
      <w:r w:rsidRPr="00D067B2">
        <w:rPr>
          <w:color w:val="000000"/>
        </w:rPr>
        <w:t>изазовима</w:t>
      </w:r>
      <w:proofErr w:type="spellEnd"/>
      <w:r w:rsidRPr="00D067B2">
        <w:rPr>
          <w:color w:val="000000"/>
        </w:rPr>
        <w:t xml:space="preserve"> о </w:t>
      </w:r>
      <w:proofErr w:type="spellStart"/>
      <w:r w:rsidRPr="00D067B2">
        <w:rPr>
          <w:color w:val="000000"/>
        </w:rPr>
        <w:t>којима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је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било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речи</w:t>
      </w:r>
      <w:proofErr w:type="spellEnd"/>
      <w:r w:rsidRPr="00D067B2">
        <w:rPr>
          <w:color w:val="000000"/>
        </w:rPr>
        <w:t xml:space="preserve">. </w:t>
      </w:r>
      <w:proofErr w:type="spellStart"/>
      <w:r w:rsidRPr="00D067B2">
        <w:rPr>
          <w:color w:val="000000"/>
        </w:rPr>
        <w:t>Закључци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радионица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су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да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су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млади</w:t>
      </w:r>
      <w:proofErr w:type="spellEnd"/>
      <w:r w:rsidRPr="00D067B2">
        <w:rPr>
          <w:color w:val="000000"/>
        </w:rPr>
        <w:t xml:space="preserve"> и </w:t>
      </w:r>
      <w:proofErr w:type="spellStart"/>
      <w:proofErr w:type="gramStart"/>
      <w:r w:rsidRPr="00D067B2">
        <w:rPr>
          <w:color w:val="000000"/>
        </w:rPr>
        <w:t>старији</w:t>
      </w:r>
      <w:proofErr w:type="spellEnd"/>
      <w:r w:rsidRPr="00D067B2">
        <w:rPr>
          <w:color w:val="000000"/>
        </w:rPr>
        <w:t xml:space="preserve">  </w:t>
      </w:r>
      <w:proofErr w:type="spellStart"/>
      <w:r w:rsidRPr="00D067B2">
        <w:rPr>
          <w:color w:val="000000"/>
        </w:rPr>
        <w:t>успоставили</w:t>
      </w:r>
      <w:proofErr w:type="spellEnd"/>
      <w:proofErr w:type="gramEnd"/>
      <w:r w:rsidRPr="00D067B2">
        <w:rPr>
          <w:color w:val="000000"/>
        </w:rPr>
        <w:t xml:space="preserve"> “</w:t>
      </w:r>
      <w:proofErr w:type="spellStart"/>
      <w:r w:rsidRPr="00D067B2">
        <w:rPr>
          <w:color w:val="000000"/>
        </w:rPr>
        <w:t>мост</w:t>
      </w:r>
      <w:proofErr w:type="spellEnd"/>
      <w:r w:rsidRPr="00D067B2">
        <w:rPr>
          <w:color w:val="000000"/>
        </w:rPr>
        <w:t xml:space="preserve">” </w:t>
      </w:r>
      <w:proofErr w:type="spellStart"/>
      <w:r w:rsidRPr="00D067B2">
        <w:rPr>
          <w:color w:val="000000"/>
        </w:rPr>
        <w:t>комуникације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уз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јако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квалитетну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размену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искустава</w:t>
      </w:r>
      <w:proofErr w:type="spellEnd"/>
      <w:r w:rsidRPr="00D067B2">
        <w:rPr>
          <w:color w:val="000000"/>
        </w:rPr>
        <w:t xml:space="preserve"> у </w:t>
      </w:r>
      <w:proofErr w:type="spellStart"/>
      <w:r w:rsidRPr="00D067B2">
        <w:rPr>
          <w:color w:val="000000"/>
        </w:rPr>
        <w:t>превазилажењу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тешкоћа</w:t>
      </w:r>
      <w:proofErr w:type="spellEnd"/>
      <w:r w:rsidRPr="00D067B2">
        <w:rPr>
          <w:color w:val="000000"/>
        </w:rPr>
        <w:t xml:space="preserve"> и </w:t>
      </w:r>
      <w:proofErr w:type="spellStart"/>
      <w:r w:rsidRPr="00D067B2">
        <w:rPr>
          <w:color w:val="000000"/>
        </w:rPr>
        <w:t>страхова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проузрокованим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епидемијом</w:t>
      </w:r>
      <w:proofErr w:type="spellEnd"/>
      <w:r w:rsidRPr="00D067B2">
        <w:rPr>
          <w:color w:val="000000"/>
        </w:rPr>
        <w:t xml:space="preserve"> COVID-19, </w:t>
      </w:r>
      <w:proofErr w:type="spellStart"/>
      <w:r w:rsidRPr="00D067B2">
        <w:rPr>
          <w:color w:val="000000"/>
        </w:rPr>
        <w:t>као</w:t>
      </w:r>
      <w:proofErr w:type="spellEnd"/>
      <w:r w:rsidRPr="00D067B2">
        <w:rPr>
          <w:color w:val="000000"/>
        </w:rPr>
        <w:t xml:space="preserve"> и о </w:t>
      </w:r>
      <w:proofErr w:type="spellStart"/>
      <w:r w:rsidRPr="00D067B2">
        <w:rPr>
          <w:color w:val="000000"/>
        </w:rPr>
        <w:t>механизмима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за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превазилажење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изазова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којима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су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сусретали</w:t>
      </w:r>
      <w:proofErr w:type="spellEnd"/>
      <w:r w:rsidRPr="00D067B2">
        <w:rPr>
          <w:color w:val="000000"/>
        </w:rPr>
        <w:t xml:space="preserve">. </w:t>
      </w:r>
      <w:proofErr w:type="spellStart"/>
      <w:r w:rsidRPr="00D067B2">
        <w:rPr>
          <w:color w:val="000000"/>
        </w:rPr>
        <w:t>Значајно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је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да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су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обе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генерације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исказале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емпатију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једни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према</w:t>
      </w:r>
      <w:proofErr w:type="spellEnd"/>
      <w:r w:rsidRPr="00D067B2">
        <w:rPr>
          <w:color w:val="000000"/>
        </w:rPr>
        <w:t xml:space="preserve"> другима.</w:t>
      </w:r>
      <w:r w:rsidR="00305B3A" w:rsidRPr="00D067B2">
        <w:rPr>
          <w:color w:val="000000"/>
        </w:rPr>
        <w:t> </w:t>
      </w:r>
      <w:hyperlink r:id="rId11" w:history="1">
        <w:r w:rsidR="00C92EBF" w:rsidRPr="00D067B2">
          <w:rPr>
            <w:rStyle w:val="Hyperlink"/>
          </w:rPr>
          <w:t>https://helpnet.rs/2023/02/23/odrzane-radionice-most-medugeneracijske-komunikacije-i-kako-sam-danas-u-odnosu-na-juce/</w:t>
        </w:r>
      </w:hyperlink>
    </w:p>
    <w:p w14:paraId="17039FE3" w14:textId="59FC9C3A" w:rsidR="003D748A" w:rsidRPr="00D067B2" w:rsidRDefault="003D748A" w:rsidP="003D748A">
      <w:pPr>
        <w:pStyle w:val="NormalWeb"/>
        <w:numPr>
          <w:ilvl w:val="0"/>
          <w:numId w:val="49"/>
        </w:numPr>
        <w:spacing w:before="0" w:beforeAutospacing="0" w:after="200" w:afterAutospacing="0"/>
        <w:jc w:val="both"/>
        <w:rPr>
          <w:color w:val="000000"/>
        </w:rPr>
      </w:pPr>
      <w:r w:rsidRPr="00D067B2">
        <w:rPr>
          <w:color w:val="000000"/>
          <w:lang w:val="sr-Cyrl-RS"/>
        </w:rPr>
        <w:t xml:space="preserve">Трећа одржана </w:t>
      </w:r>
      <w:proofErr w:type="spellStart"/>
      <w:r w:rsidRPr="00D067B2">
        <w:rPr>
          <w:color w:val="000000"/>
        </w:rPr>
        <w:t>радионица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на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тему</w:t>
      </w:r>
      <w:proofErr w:type="spellEnd"/>
      <w:r w:rsidRPr="00D067B2">
        <w:rPr>
          <w:color w:val="000000"/>
        </w:rPr>
        <w:t xml:space="preserve"> ,,</w:t>
      </w:r>
      <w:proofErr w:type="spellStart"/>
      <w:r w:rsidRPr="00D067B2">
        <w:rPr>
          <w:color w:val="000000"/>
        </w:rPr>
        <w:t>Вежбе</w:t>
      </w:r>
      <w:proofErr w:type="spellEnd"/>
      <w:r w:rsidRPr="00D067B2">
        <w:rPr>
          <w:color w:val="000000"/>
        </w:rPr>
        <w:t xml:space="preserve"> и </w:t>
      </w:r>
      <w:proofErr w:type="spellStart"/>
      <w:r w:rsidRPr="00D067B2">
        <w:rPr>
          <w:color w:val="000000"/>
        </w:rPr>
        <w:t>медитација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за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ослобађање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од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накупљеног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стреса</w:t>
      </w:r>
      <w:proofErr w:type="spellEnd"/>
      <w:r w:rsidRPr="00D067B2">
        <w:rPr>
          <w:color w:val="000000"/>
        </w:rPr>
        <w:t xml:space="preserve">, </w:t>
      </w:r>
      <w:proofErr w:type="spellStart"/>
      <w:r w:rsidRPr="00D067B2">
        <w:rPr>
          <w:color w:val="000000"/>
        </w:rPr>
        <w:t>као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алтернативно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решење</w:t>
      </w:r>
      <w:proofErr w:type="spellEnd"/>
      <w:r w:rsidRPr="00D067B2">
        <w:rPr>
          <w:color w:val="000000"/>
        </w:rPr>
        <w:t xml:space="preserve"> у </w:t>
      </w:r>
      <w:proofErr w:type="spellStart"/>
      <w:r w:rsidRPr="00D067B2">
        <w:rPr>
          <w:color w:val="000000"/>
        </w:rPr>
        <w:t>сврху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прикупљања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позитивне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енергије</w:t>
      </w:r>
      <w:proofErr w:type="spellEnd"/>
      <w:r w:rsidRPr="00D067B2">
        <w:rPr>
          <w:color w:val="000000"/>
        </w:rPr>
        <w:t xml:space="preserve"> , </w:t>
      </w:r>
      <w:proofErr w:type="spellStart"/>
      <w:r w:rsidRPr="00D067B2">
        <w:rPr>
          <w:color w:val="000000"/>
        </w:rPr>
        <w:t>како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би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лакше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носили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проблемима</w:t>
      </w:r>
      <w:proofErr w:type="spellEnd"/>
      <w:r w:rsidRPr="00D067B2">
        <w:rPr>
          <w:color w:val="000000"/>
        </w:rPr>
        <w:t xml:space="preserve"> и </w:t>
      </w:r>
      <w:proofErr w:type="spellStart"/>
      <w:r w:rsidRPr="00D067B2">
        <w:rPr>
          <w:color w:val="000000"/>
        </w:rPr>
        <w:t>емотивним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болом</w:t>
      </w:r>
      <w:proofErr w:type="spellEnd"/>
      <w:r w:rsidRPr="00D067B2">
        <w:rPr>
          <w:color w:val="000000"/>
        </w:rPr>
        <w:t xml:space="preserve">.‘‘ </w:t>
      </w:r>
      <w:proofErr w:type="spellStart"/>
      <w:r w:rsidRPr="00D067B2">
        <w:rPr>
          <w:color w:val="000000"/>
        </w:rPr>
        <w:t>Млади</w:t>
      </w:r>
      <w:proofErr w:type="spellEnd"/>
      <w:r w:rsidRPr="00D067B2">
        <w:rPr>
          <w:color w:val="000000"/>
        </w:rPr>
        <w:t xml:space="preserve"> и </w:t>
      </w:r>
      <w:proofErr w:type="spellStart"/>
      <w:r w:rsidRPr="00D067B2">
        <w:rPr>
          <w:color w:val="000000"/>
        </w:rPr>
        <w:t>старији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су</w:t>
      </w:r>
      <w:proofErr w:type="spellEnd"/>
      <w:r w:rsidRPr="00D067B2">
        <w:rPr>
          <w:color w:val="000000"/>
        </w:rPr>
        <w:t xml:space="preserve"> </w:t>
      </w:r>
      <w:proofErr w:type="spellStart"/>
      <w:proofErr w:type="gramStart"/>
      <w:r w:rsidRPr="00D067B2">
        <w:rPr>
          <w:color w:val="000000"/>
        </w:rPr>
        <w:t>заједно</w:t>
      </w:r>
      <w:proofErr w:type="spellEnd"/>
      <w:r w:rsidRPr="00D067B2">
        <w:rPr>
          <w:color w:val="000000"/>
        </w:rPr>
        <w:t xml:space="preserve">  </w:t>
      </w:r>
      <w:proofErr w:type="spellStart"/>
      <w:r w:rsidRPr="00D067B2">
        <w:rPr>
          <w:color w:val="000000"/>
        </w:rPr>
        <w:t>учествовали</w:t>
      </w:r>
      <w:proofErr w:type="spellEnd"/>
      <w:proofErr w:type="gramEnd"/>
      <w:r w:rsidRPr="00D067B2">
        <w:rPr>
          <w:color w:val="000000"/>
        </w:rPr>
        <w:t xml:space="preserve"> у </w:t>
      </w:r>
      <w:proofErr w:type="spellStart"/>
      <w:r w:rsidRPr="00D067B2">
        <w:rPr>
          <w:color w:val="000000"/>
        </w:rPr>
        <w:t>вежбама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медитације</w:t>
      </w:r>
      <w:proofErr w:type="spellEnd"/>
      <w:r w:rsidRPr="00D067B2">
        <w:rPr>
          <w:color w:val="000000"/>
        </w:rPr>
        <w:t xml:space="preserve"> и </w:t>
      </w:r>
      <w:proofErr w:type="spellStart"/>
      <w:r w:rsidRPr="00D067B2">
        <w:rPr>
          <w:color w:val="000000"/>
        </w:rPr>
        <w:t>размењивали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искуства</w:t>
      </w:r>
      <w:proofErr w:type="spellEnd"/>
      <w:r w:rsidRPr="00D067B2">
        <w:rPr>
          <w:color w:val="000000"/>
        </w:rPr>
        <w:t xml:space="preserve"> и </w:t>
      </w:r>
      <w:proofErr w:type="spellStart"/>
      <w:r w:rsidRPr="00D067B2">
        <w:rPr>
          <w:color w:val="000000"/>
        </w:rPr>
        <w:t>начине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за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ослобађање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од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накупљеног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стреса</w:t>
      </w:r>
      <w:proofErr w:type="spellEnd"/>
      <w:r w:rsidRPr="00D067B2">
        <w:rPr>
          <w:color w:val="000000"/>
        </w:rPr>
        <w:t xml:space="preserve">. </w:t>
      </w:r>
      <w:proofErr w:type="spellStart"/>
      <w:r w:rsidRPr="00D067B2">
        <w:rPr>
          <w:color w:val="000000"/>
        </w:rPr>
        <w:t>На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радионици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су</w:t>
      </w:r>
      <w:proofErr w:type="spellEnd"/>
      <w:r w:rsidRPr="00D067B2">
        <w:rPr>
          <w:color w:val="000000"/>
        </w:rPr>
        <w:t xml:space="preserve"> и </w:t>
      </w:r>
      <w:proofErr w:type="spellStart"/>
      <w:r w:rsidRPr="00D067B2">
        <w:rPr>
          <w:color w:val="000000"/>
        </w:rPr>
        <w:t>започела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иницијална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повезивања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млади</w:t>
      </w:r>
      <w:proofErr w:type="spellEnd"/>
      <w:r w:rsidRPr="00D067B2">
        <w:rPr>
          <w:color w:val="000000"/>
        </w:rPr>
        <w:t xml:space="preserve"> – </w:t>
      </w:r>
      <w:proofErr w:type="spellStart"/>
      <w:r w:rsidRPr="00D067B2">
        <w:rPr>
          <w:color w:val="000000"/>
        </w:rPr>
        <w:t>старији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као</w:t>
      </w:r>
      <w:proofErr w:type="spellEnd"/>
      <w:r w:rsidRPr="00D067B2">
        <w:rPr>
          <w:color w:val="000000"/>
        </w:rPr>
        <w:t xml:space="preserve"> и </w:t>
      </w:r>
      <w:proofErr w:type="spellStart"/>
      <w:r w:rsidRPr="00D067B2">
        <w:rPr>
          <w:color w:val="000000"/>
        </w:rPr>
        <w:t>размена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искустава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ради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спровођења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планираног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фотографисања</w:t>
      </w:r>
      <w:proofErr w:type="spellEnd"/>
      <w:r w:rsidRPr="00D067B2">
        <w:rPr>
          <w:color w:val="000000"/>
        </w:rPr>
        <w:t xml:space="preserve">. </w:t>
      </w:r>
      <w:proofErr w:type="spellStart"/>
      <w:r w:rsidRPr="00D067B2">
        <w:rPr>
          <w:color w:val="000000"/>
        </w:rPr>
        <w:t>Радионица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састојала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од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два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дела</w:t>
      </w:r>
      <w:proofErr w:type="spellEnd"/>
      <w:r w:rsidRPr="00D067B2">
        <w:rPr>
          <w:color w:val="000000"/>
        </w:rPr>
        <w:t xml:space="preserve">, </w:t>
      </w:r>
      <w:proofErr w:type="spellStart"/>
      <w:r w:rsidRPr="00D067B2">
        <w:rPr>
          <w:color w:val="000000"/>
        </w:rPr>
        <w:t>први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уводни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део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који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је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био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посвећен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вежбама</w:t>
      </w:r>
      <w:proofErr w:type="spellEnd"/>
      <w:r w:rsidRPr="00D067B2">
        <w:rPr>
          <w:color w:val="000000"/>
        </w:rPr>
        <w:t xml:space="preserve"> и </w:t>
      </w:r>
      <w:proofErr w:type="spellStart"/>
      <w:r w:rsidRPr="00D067B2">
        <w:rPr>
          <w:color w:val="000000"/>
        </w:rPr>
        <w:t>медитацији</w:t>
      </w:r>
      <w:proofErr w:type="spellEnd"/>
      <w:r w:rsidRPr="00D067B2">
        <w:rPr>
          <w:color w:val="000000"/>
        </w:rPr>
        <w:t xml:space="preserve"> и </w:t>
      </w:r>
      <w:proofErr w:type="spellStart"/>
      <w:r w:rsidRPr="00D067B2">
        <w:rPr>
          <w:color w:val="000000"/>
        </w:rPr>
        <w:t>другог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финалног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дела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који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се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односио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на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планирање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тема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за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предстојеће</w:t>
      </w:r>
      <w:proofErr w:type="spellEnd"/>
      <w:r w:rsidRPr="00D067B2">
        <w:rPr>
          <w:color w:val="000000"/>
        </w:rPr>
        <w:t xml:space="preserve"> </w:t>
      </w:r>
      <w:proofErr w:type="spellStart"/>
      <w:r w:rsidRPr="00D067B2">
        <w:rPr>
          <w:color w:val="000000"/>
        </w:rPr>
        <w:t>фотографисање</w:t>
      </w:r>
      <w:proofErr w:type="spellEnd"/>
      <w:r w:rsidRPr="00D067B2">
        <w:rPr>
          <w:color w:val="000000"/>
        </w:rPr>
        <w:t>.</w:t>
      </w:r>
    </w:p>
    <w:p w14:paraId="58803D0D" w14:textId="6A382DFC" w:rsidR="00C92EBF" w:rsidRPr="00C92EBF" w:rsidRDefault="003D748A" w:rsidP="00C92EBF">
      <w:pPr>
        <w:pStyle w:val="NormalWeb"/>
        <w:numPr>
          <w:ilvl w:val="0"/>
          <w:numId w:val="49"/>
        </w:numPr>
        <w:spacing w:before="0" w:beforeAutospacing="0" w:after="20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lang w:val="sr-Cyrl-RS"/>
        </w:rPr>
        <w:t>Изложба фотографија ,, У твојим ципелама“, циљ изложбе је био приказивање кроз фотографију животног циклуса, тако да су млади ,,ушли у ципеле“</w:t>
      </w:r>
      <w:r w:rsidR="00D478EE">
        <w:rPr>
          <w:lang w:val="sr-Cyrl-RS"/>
        </w:rPr>
        <w:t xml:space="preserve"> старијих и обрнуто.</w:t>
      </w:r>
      <w:r w:rsidRPr="003D748A">
        <w:rPr>
          <w:lang w:val="sr-Cyrl-RS"/>
        </w:rPr>
        <w:t> </w:t>
      </w:r>
      <w:r w:rsidR="00D478EE">
        <w:rPr>
          <w:lang w:val="sr-Cyrl-RS"/>
        </w:rPr>
        <w:t xml:space="preserve">Изложба је трајала укупно седам дана </w:t>
      </w:r>
      <w:proofErr w:type="spellStart"/>
      <w:r w:rsidRPr="003D748A">
        <w:t>тачније</w:t>
      </w:r>
      <w:proofErr w:type="spellEnd"/>
      <w:r w:rsidRPr="003D748A">
        <w:t xml:space="preserve"> </w:t>
      </w:r>
      <w:proofErr w:type="spellStart"/>
      <w:r w:rsidRPr="003D748A">
        <w:t>од</w:t>
      </w:r>
      <w:proofErr w:type="spellEnd"/>
      <w:r w:rsidRPr="003D748A">
        <w:t xml:space="preserve"> 25.05.2023. </w:t>
      </w:r>
      <w:proofErr w:type="spellStart"/>
      <w:r w:rsidRPr="003D748A">
        <w:t>до</w:t>
      </w:r>
      <w:proofErr w:type="spellEnd"/>
      <w:r w:rsidRPr="003D748A">
        <w:t xml:space="preserve"> 31.05.2023. </w:t>
      </w:r>
      <w:proofErr w:type="spellStart"/>
      <w:r w:rsidRPr="003D748A">
        <w:t>године</w:t>
      </w:r>
      <w:proofErr w:type="spellEnd"/>
      <w:r w:rsidRPr="003D748A">
        <w:t>.</w:t>
      </w:r>
      <w:r>
        <w:rPr>
          <w:lang w:val="sr-Cyrl-RS"/>
        </w:rPr>
        <w:t xml:space="preserve">            </w:t>
      </w:r>
      <w:hyperlink r:id="rId12" w:history="1">
        <w:r w:rsidR="00C92EBF" w:rsidRPr="00C92EBF">
          <w:rPr>
            <w:rStyle w:val="Hyperlink"/>
            <w:rFonts w:ascii="Calibri" w:hAnsi="Calibri" w:cs="Calibri"/>
            <w:sz w:val="22"/>
            <w:szCs w:val="22"/>
          </w:rPr>
          <w:t>https://balkanekspresrb.rs/arhive/106638 27.05.2023</w:t>
        </w:r>
      </w:hyperlink>
      <w:r w:rsidR="00C92EBF">
        <w:rPr>
          <w:rFonts w:ascii="Calibri" w:hAnsi="Calibri" w:cs="Calibri"/>
          <w:color w:val="000000"/>
          <w:sz w:val="22"/>
          <w:szCs w:val="22"/>
          <w:lang w:val="sr-Cyrl-RS"/>
        </w:rPr>
        <w:t xml:space="preserve">, </w:t>
      </w:r>
      <w:hyperlink r:id="rId13" w:history="1">
        <w:r w:rsidR="00C92EBF" w:rsidRPr="00C92EBF">
          <w:rPr>
            <w:rStyle w:val="Hyperlink"/>
            <w:rFonts w:ascii="Calibri" w:hAnsi="Calibri"/>
            <w:sz w:val="22"/>
            <w:szCs w:val="22"/>
          </w:rPr>
          <w:t>https://www.osi-</w:t>
        </w:r>
        <w:r w:rsidR="00C92EBF" w:rsidRPr="00C92EBF">
          <w:rPr>
            <w:rStyle w:val="Hyperlink"/>
            <w:rFonts w:ascii="Calibri" w:hAnsi="Calibri"/>
            <w:sz w:val="22"/>
            <w:szCs w:val="22"/>
          </w:rPr>
          <w:lastRenderedPageBreak/>
          <w:t>press.com/2023/05/26/uzajamno-razumevanje-mladih-i-starih-izlozba-fotografija-medjugeneracijske-saradnje-otvorena-je-juce-u-knez-mihailovoj/</w:t>
        </w:r>
      </w:hyperlink>
    </w:p>
    <w:p w14:paraId="4D8A3B60" w14:textId="38B0697C" w:rsidR="00305B3A" w:rsidRDefault="00305B3A" w:rsidP="00C92EBF">
      <w:pPr>
        <w:pStyle w:val="NormalWeb"/>
        <w:spacing w:before="0" w:beforeAutospacing="0" w:after="200" w:afterAutospacing="0"/>
        <w:ind w:left="148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D8A68B" w14:textId="5018F285" w:rsidR="005A76E3" w:rsidRPr="00F80B52" w:rsidRDefault="00305B3A" w:rsidP="00F80B52">
      <w:pPr>
        <w:pStyle w:val="NormalWeb"/>
        <w:spacing w:before="0" w:beforeAutospacing="0" w:after="200" w:afterAutospacing="0"/>
        <w:ind w:firstLine="72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B8D45DF" w14:textId="2739FB27" w:rsidR="00FF541C" w:rsidRPr="0099623C" w:rsidRDefault="00FF541C" w:rsidP="00E94944">
      <w:pPr>
        <w:pStyle w:val="Heading2"/>
        <w:rPr>
          <w:lang w:val="sr-Cyrl-RS"/>
        </w:rPr>
      </w:pPr>
    </w:p>
    <w:p w14:paraId="5B0CC526" w14:textId="28742C66" w:rsidR="00B202C2" w:rsidRPr="00ED13C6" w:rsidRDefault="0041273B" w:rsidP="00ED13C6">
      <w:pPr>
        <w:pStyle w:val="Heading2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b/>
          <w:bCs/>
          <w:color w:val="4F81BD" w:themeColor="accent1"/>
          <w:sz w:val="32"/>
          <w:szCs w:val="36"/>
          <w:lang w:eastAsia="en-US"/>
        </w:rPr>
      </w:pPr>
      <w:r w:rsidRPr="00ED13C6">
        <w:rPr>
          <w:rFonts w:ascii="Times New Roman" w:hAnsi="Times New Roman" w:cs="Times New Roman"/>
          <w:b/>
          <w:color w:val="4F81BD" w:themeColor="accent1"/>
          <w:sz w:val="24"/>
          <w:lang w:val="ru-RU"/>
        </w:rPr>
        <w:t xml:space="preserve">Пројекат: </w:t>
      </w:r>
      <w:r w:rsidR="00967957" w:rsidRPr="00967957">
        <w:rPr>
          <w:rFonts w:ascii="Times New Roman" w:hAnsi="Times New Roman" w:cs="Times New Roman"/>
          <w:b/>
          <w:color w:val="4F81BD" w:themeColor="accent1"/>
          <w:sz w:val="24"/>
        </w:rPr>
        <w:t>„</w:t>
      </w:r>
      <w:proofErr w:type="spellStart"/>
      <w:r w:rsidR="00967957" w:rsidRPr="00967957">
        <w:rPr>
          <w:rFonts w:ascii="Times New Roman" w:hAnsi="Times New Roman" w:cs="Times New Roman"/>
          <w:b/>
          <w:color w:val="4F81BD" w:themeColor="accent1"/>
          <w:sz w:val="24"/>
        </w:rPr>
        <w:t>Развој</w:t>
      </w:r>
      <w:proofErr w:type="spellEnd"/>
      <w:r w:rsidR="00967957" w:rsidRPr="00967957">
        <w:rPr>
          <w:rFonts w:ascii="Times New Roman" w:hAnsi="Times New Roman" w:cs="Times New Roman"/>
          <w:b/>
          <w:color w:val="4F81BD" w:themeColor="accent1"/>
          <w:sz w:val="24"/>
        </w:rPr>
        <w:t xml:space="preserve"> </w:t>
      </w:r>
      <w:proofErr w:type="spellStart"/>
      <w:r w:rsidR="00967957" w:rsidRPr="00967957">
        <w:rPr>
          <w:rFonts w:ascii="Times New Roman" w:hAnsi="Times New Roman" w:cs="Times New Roman"/>
          <w:b/>
          <w:color w:val="4F81BD" w:themeColor="accent1"/>
          <w:sz w:val="24"/>
        </w:rPr>
        <w:t>практичних</w:t>
      </w:r>
      <w:proofErr w:type="spellEnd"/>
      <w:r w:rsidR="00967957" w:rsidRPr="00967957">
        <w:rPr>
          <w:rFonts w:ascii="Times New Roman" w:hAnsi="Times New Roman" w:cs="Times New Roman"/>
          <w:b/>
          <w:color w:val="4F81BD" w:themeColor="accent1"/>
          <w:sz w:val="24"/>
        </w:rPr>
        <w:t xml:space="preserve"> </w:t>
      </w:r>
      <w:proofErr w:type="spellStart"/>
      <w:r w:rsidR="00967957" w:rsidRPr="00967957">
        <w:rPr>
          <w:rFonts w:ascii="Times New Roman" w:hAnsi="Times New Roman" w:cs="Times New Roman"/>
          <w:b/>
          <w:color w:val="4F81BD" w:themeColor="accent1"/>
          <w:sz w:val="24"/>
        </w:rPr>
        <w:t>пословних</w:t>
      </w:r>
      <w:proofErr w:type="spellEnd"/>
      <w:r w:rsidR="00967957" w:rsidRPr="00967957">
        <w:rPr>
          <w:rFonts w:ascii="Times New Roman" w:hAnsi="Times New Roman" w:cs="Times New Roman"/>
          <w:b/>
          <w:color w:val="4F81BD" w:themeColor="accent1"/>
          <w:sz w:val="24"/>
        </w:rPr>
        <w:t xml:space="preserve"> </w:t>
      </w:r>
      <w:proofErr w:type="spellStart"/>
      <w:r w:rsidR="00967957" w:rsidRPr="00967957">
        <w:rPr>
          <w:rFonts w:ascii="Times New Roman" w:hAnsi="Times New Roman" w:cs="Times New Roman"/>
          <w:b/>
          <w:color w:val="4F81BD" w:themeColor="accent1"/>
          <w:sz w:val="24"/>
        </w:rPr>
        <w:t>вештина</w:t>
      </w:r>
      <w:proofErr w:type="spellEnd"/>
      <w:r w:rsidR="00967957" w:rsidRPr="00967957">
        <w:rPr>
          <w:rFonts w:ascii="Times New Roman" w:hAnsi="Times New Roman" w:cs="Times New Roman"/>
          <w:b/>
          <w:color w:val="4F81BD" w:themeColor="accent1"/>
          <w:sz w:val="24"/>
        </w:rPr>
        <w:t xml:space="preserve"> </w:t>
      </w:r>
      <w:proofErr w:type="spellStart"/>
      <w:r w:rsidR="00967957" w:rsidRPr="00967957">
        <w:rPr>
          <w:rFonts w:ascii="Times New Roman" w:hAnsi="Times New Roman" w:cs="Times New Roman"/>
          <w:b/>
          <w:color w:val="4F81BD" w:themeColor="accent1"/>
          <w:sz w:val="24"/>
        </w:rPr>
        <w:t>студената</w:t>
      </w:r>
      <w:proofErr w:type="spellEnd"/>
      <w:r w:rsidR="00967957" w:rsidRPr="00967957">
        <w:rPr>
          <w:rFonts w:ascii="Times New Roman" w:hAnsi="Times New Roman" w:cs="Times New Roman"/>
          <w:b/>
          <w:color w:val="4F81BD" w:themeColor="accent1"/>
          <w:sz w:val="24"/>
        </w:rPr>
        <w:t xml:space="preserve"> </w:t>
      </w:r>
      <w:proofErr w:type="spellStart"/>
      <w:r w:rsidR="00967957" w:rsidRPr="00967957">
        <w:rPr>
          <w:rFonts w:ascii="Times New Roman" w:hAnsi="Times New Roman" w:cs="Times New Roman"/>
          <w:b/>
          <w:color w:val="4F81BD" w:themeColor="accent1"/>
          <w:sz w:val="24"/>
        </w:rPr>
        <w:t>друштвено-хуманистичког</w:t>
      </w:r>
      <w:proofErr w:type="spellEnd"/>
      <w:r w:rsidR="00967957" w:rsidRPr="00967957">
        <w:rPr>
          <w:rFonts w:ascii="Times New Roman" w:hAnsi="Times New Roman" w:cs="Times New Roman"/>
          <w:b/>
          <w:color w:val="4F81BD" w:themeColor="accent1"/>
          <w:sz w:val="24"/>
        </w:rPr>
        <w:t xml:space="preserve"> </w:t>
      </w:r>
      <w:proofErr w:type="spellStart"/>
      <w:r w:rsidR="00967957" w:rsidRPr="00967957">
        <w:rPr>
          <w:rFonts w:ascii="Times New Roman" w:hAnsi="Times New Roman" w:cs="Times New Roman"/>
          <w:b/>
          <w:color w:val="4F81BD" w:themeColor="accent1"/>
          <w:sz w:val="24"/>
        </w:rPr>
        <w:t>усмерења</w:t>
      </w:r>
      <w:proofErr w:type="spellEnd"/>
      <w:r w:rsidR="00967957" w:rsidRPr="00967957">
        <w:rPr>
          <w:rFonts w:ascii="Times New Roman" w:hAnsi="Times New Roman" w:cs="Times New Roman"/>
          <w:b/>
          <w:color w:val="4F81BD" w:themeColor="accent1"/>
          <w:sz w:val="24"/>
        </w:rPr>
        <w:t>“</w:t>
      </w:r>
    </w:p>
    <w:p w14:paraId="0FD9F692" w14:textId="42B0B83A" w:rsidR="00361393" w:rsidRPr="00594102" w:rsidRDefault="00EC2CD1" w:rsidP="00EC2CD1">
      <w:pPr>
        <w:suppressAutoHyphens w:val="0"/>
        <w:spacing w:before="100" w:beforeAutospacing="1" w:after="100" w:afterAutospacing="1"/>
        <w:jc w:val="both"/>
        <w:rPr>
          <w:rFonts w:cs="Times New Roman"/>
          <w:lang w:val="sr-Cyrl-RS" w:eastAsia="en-US"/>
        </w:rPr>
      </w:pPr>
      <w:r>
        <w:rPr>
          <w:rFonts w:cs="Times New Roman"/>
          <w:b/>
          <w:bCs/>
          <w:i/>
          <w:lang w:val="sr-Cyrl-RS" w:eastAsia="en-US"/>
        </w:rPr>
        <w:t>Опис</w:t>
      </w:r>
      <w:r w:rsidR="00B202C2" w:rsidRPr="000E443E">
        <w:rPr>
          <w:rFonts w:cs="Times New Roman"/>
          <w:b/>
          <w:bCs/>
          <w:i/>
          <w:lang w:val="sr-Cyrl-RS" w:eastAsia="en-US"/>
        </w:rPr>
        <w:t xml:space="preserve"> пројекта</w:t>
      </w:r>
      <w:r w:rsidR="00B202C2">
        <w:rPr>
          <w:rFonts w:cs="Times New Roman"/>
          <w:b/>
          <w:bCs/>
          <w:lang w:val="sr-Cyrl-RS" w:eastAsia="en-US"/>
        </w:rPr>
        <w:t>:</w:t>
      </w:r>
      <w:r w:rsidR="00B202C2">
        <w:rPr>
          <w:rFonts w:cs="Times New Roman"/>
          <w:lang w:eastAsia="en-US"/>
        </w:rPr>
        <w:t> </w:t>
      </w:r>
      <w:proofErr w:type="spellStart"/>
      <w:r w:rsidR="008E47A3" w:rsidRPr="008E47A3">
        <w:rPr>
          <w:rFonts w:cs="Times New Roman"/>
          <w:lang w:eastAsia="en-US"/>
        </w:rPr>
        <w:t>Општи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циљ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пројекта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је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унапређење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практичног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знања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студената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кроз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организовање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скупова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едукативног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карактера</w:t>
      </w:r>
      <w:proofErr w:type="spellEnd"/>
      <w:r w:rsidR="008E47A3" w:rsidRPr="008E47A3">
        <w:rPr>
          <w:rFonts w:cs="Times New Roman"/>
          <w:lang w:eastAsia="en-US"/>
        </w:rPr>
        <w:t xml:space="preserve">. </w:t>
      </w:r>
      <w:proofErr w:type="spellStart"/>
      <w:r w:rsidR="008E47A3" w:rsidRPr="008E47A3">
        <w:rPr>
          <w:rFonts w:cs="Times New Roman"/>
          <w:lang w:eastAsia="en-US"/>
        </w:rPr>
        <w:t>Специфични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циљ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је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стицање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знања</w:t>
      </w:r>
      <w:proofErr w:type="spellEnd"/>
      <w:r w:rsidR="008E47A3" w:rsidRPr="008E47A3">
        <w:rPr>
          <w:rFonts w:cs="Times New Roman"/>
          <w:lang w:eastAsia="en-US"/>
        </w:rPr>
        <w:t xml:space="preserve"> и </w:t>
      </w:r>
      <w:proofErr w:type="spellStart"/>
      <w:r w:rsidR="008E47A3" w:rsidRPr="008E47A3">
        <w:rPr>
          <w:rFonts w:cs="Times New Roman"/>
          <w:lang w:eastAsia="en-US"/>
        </w:rPr>
        <w:t>вештина</w:t>
      </w:r>
      <w:proofErr w:type="spellEnd"/>
      <w:r w:rsidR="008E47A3" w:rsidRPr="008E47A3">
        <w:rPr>
          <w:rFonts w:cs="Times New Roman"/>
          <w:lang w:eastAsia="en-US"/>
        </w:rPr>
        <w:t xml:space="preserve"> и </w:t>
      </w:r>
      <w:proofErr w:type="spellStart"/>
      <w:r w:rsidR="008E47A3" w:rsidRPr="008E47A3">
        <w:rPr>
          <w:rFonts w:cs="Times New Roman"/>
          <w:lang w:eastAsia="en-US"/>
        </w:rPr>
        <w:t>унапређење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квалитета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комуникације</w:t>
      </w:r>
      <w:proofErr w:type="spellEnd"/>
      <w:r w:rsidR="008E47A3" w:rsidRPr="008E47A3">
        <w:rPr>
          <w:rFonts w:cs="Times New Roman"/>
          <w:lang w:eastAsia="en-US"/>
        </w:rPr>
        <w:t xml:space="preserve"> у </w:t>
      </w:r>
      <w:proofErr w:type="spellStart"/>
      <w:r w:rsidR="008E47A3" w:rsidRPr="008E47A3">
        <w:rPr>
          <w:rFonts w:cs="Times New Roman"/>
          <w:lang w:eastAsia="en-US"/>
        </w:rPr>
        <w:t>пословном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окружењу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код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студената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социјалног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рада</w:t>
      </w:r>
      <w:proofErr w:type="spellEnd"/>
      <w:r w:rsidR="008E47A3" w:rsidRPr="008E47A3">
        <w:rPr>
          <w:rFonts w:cs="Times New Roman"/>
          <w:lang w:eastAsia="en-US"/>
        </w:rPr>
        <w:t xml:space="preserve"> и </w:t>
      </w:r>
      <w:proofErr w:type="spellStart"/>
      <w:r w:rsidR="008E47A3" w:rsidRPr="008E47A3">
        <w:rPr>
          <w:rFonts w:cs="Times New Roman"/>
          <w:lang w:eastAsia="en-US"/>
        </w:rPr>
        <w:t>социјалне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политике</w:t>
      </w:r>
      <w:proofErr w:type="spellEnd"/>
      <w:r w:rsidR="008E47A3" w:rsidRPr="008E47A3">
        <w:rPr>
          <w:rFonts w:cs="Times New Roman"/>
          <w:lang w:eastAsia="en-US"/>
        </w:rPr>
        <w:t xml:space="preserve">, </w:t>
      </w:r>
      <w:proofErr w:type="spellStart"/>
      <w:r w:rsidR="008E47A3" w:rsidRPr="008E47A3">
        <w:rPr>
          <w:rFonts w:cs="Times New Roman"/>
          <w:lang w:eastAsia="en-US"/>
        </w:rPr>
        <w:t>путем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организовања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сета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едукативних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догађаја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са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практичном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применом</w:t>
      </w:r>
      <w:proofErr w:type="spellEnd"/>
      <w:r w:rsidR="008E47A3" w:rsidRPr="008E47A3">
        <w:rPr>
          <w:rFonts w:cs="Times New Roman"/>
          <w:lang w:eastAsia="en-US"/>
        </w:rPr>
        <w:t xml:space="preserve">. </w:t>
      </w:r>
      <w:proofErr w:type="spellStart"/>
      <w:r w:rsidR="008E47A3" w:rsidRPr="008E47A3">
        <w:rPr>
          <w:rFonts w:cs="Times New Roman"/>
          <w:lang w:eastAsia="en-US"/>
        </w:rPr>
        <w:t>Студенти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ће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овим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путем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стећи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знања</w:t>
      </w:r>
      <w:proofErr w:type="spellEnd"/>
      <w:r w:rsidR="008E47A3" w:rsidRPr="008E47A3">
        <w:rPr>
          <w:rFonts w:cs="Times New Roman"/>
          <w:lang w:eastAsia="en-US"/>
        </w:rPr>
        <w:t xml:space="preserve"> о </w:t>
      </w:r>
      <w:proofErr w:type="spellStart"/>
      <w:r w:rsidR="008E47A3" w:rsidRPr="008E47A3">
        <w:rPr>
          <w:rFonts w:cs="Times New Roman"/>
          <w:lang w:eastAsia="en-US"/>
        </w:rPr>
        <w:t>основама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комуникације</w:t>
      </w:r>
      <w:proofErr w:type="spellEnd"/>
      <w:r w:rsidR="008E47A3" w:rsidRPr="008E47A3">
        <w:rPr>
          <w:rFonts w:cs="Times New Roman"/>
          <w:lang w:eastAsia="en-US"/>
        </w:rPr>
        <w:t xml:space="preserve"> у </w:t>
      </w:r>
      <w:proofErr w:type="spellStart"/>
      <w:r w:rsidR="008E47A3" w:rsidRPr="008E47A3">
        <w:rPr>
          <w:rFonts w:cs="Times New Roman"/>
          <w:lang w:eastAsia="en-US"/>
        </w:rPr>
        <w:t>пословном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свету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које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се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сматрају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пожељним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моделом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понашања</w:t>
      </w:r>
      <w:proofErr w:type="spellEnd"/>
      <w:r w:rsidR="008E47A3" w:rsidRPr="008E47A3">
        <w:rPr>
          <w:rFonts w:cs="Times New Roman"/>
          <w:lang w:eastAsia="en-US"/>
        </w:rPr>
        <w:t xml:space="preserve">, у </w:t>
      </w:r>
      <w:proofErr w:type="spellStart"/>
      <w:r w:rsidR="008E47A3" w:rsidRPr="008E47A3">
        <w:rPr>
          <w:rFonts w:cs="Times New Roman"/>
          <w:lang w:eastAsia="en-US"/>
        </w:rPr>
        <w:t>различитим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ситуацијама</w:t>
      </w:r>
      <w:proofErr w:type="spellEnd"/>
      <w:r w:rsidR="008E47A3" w:rsidRPr="008E47A3">
        <w:rPr>
          <w:rFonts w:cs="Times New Roman"/>
          <w:lang w:eastAsia="en-US"/>
        </w:rPr>
        <w:t xml:space="preserve">. </w:t>
      </w:r>
      <w:proofErr w:type="spellStart"/>
      <w:r w:rsidR="008E47A3" w:rsidRPr="008E47A3">
        <w:rPr>
          <w:rFonts w:cs="Times New Roman"/>
          <w:lang w:eastAsia="en-US"/>
        </w:rPr>
        <w:t>Теме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које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ће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се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обрађивати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су</w:t>
      </w:r>
      <w:proofErr w:type="spellEnd"/>
      <w:r w:rsidR="008E47A3" w:rsidRPr="008E47A3">
        <w:rPr>
          <w:rFonts w:cs="Times New Roman"/>
          <w:lang w:eastAsia="en-US"/>
        </w:rPr>
        <w:t xml:space="preserve">: </w:t>
      </w:r>
      <w:proofErr w:type="spellStart"/>
      <w:r w:rsidR="008E47A3" w:rsidRPr="008E47A3">
        <w:rPr>
          <w:rFonts w:cs="Times New Roman"/>
          <w:lang w:eastAsia="en-US"/>
        </w:rPr>
        <w:t>правила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писане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комуникације</w:t>
      </w:r>
      <w:proofErr w:type="spellEnd"/>
      <w:r w:rsidR="008E47A3" w:rsidRPr="008E47A3">
        <w:rPr>
          <w:rFonts w:cs="Times New Roman"/>
          <w:lang w:eastAsia="en-US"/>
        </w:rPr>
        <w:t xml:space="preserve"> (</w:t>
      </w:r>
      <w:proofErr w:type="spellStart"/>
      <w:r w:rsidR="008E47A3" w:rsidRPr="008E47A3">
        <w:rPr>
          <w:rFonts w:cs="Times New Roman"/>
          <w:lang w:eastAsia="en-US"/>
        </w:rPr>
        <w:t>мејлом</w:t>
      </w:r>
      <w:proofErr w:type="spellEnd"/>
      <w:r w:rsidR="008E47A3" w:rsidRPr="008E47A3">
        <w:rPr>
          <w:rFonts w:cs="Times New Roman"/>
          <w:lang w:eastAsia="en-US"/>
        </w:rPr>
        <w:t xml:space="preserve">, </w:t>
      </w:r>
      <w:proofErr w:type="spellStart"/>
      <w:r w:rsidR="008E47A3" w:rsidRPr="008E47A3">
        <w:rPr>
          <w:rFonts w:cs="Times New Roman"/>
          <w:lang w:eastAsia="en-US"/>
        </w:rPr>
        <w:t>путем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друштвених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мрежа</w:t>
      </w:r>
      <w:proofErr w:type="spellEnd"/>
      <w:r w:rsidR="008E47A3" w:rsidRPr="008E47A3">
        <w:rPr>
          <w:rFonts w:cs="Times New Roman"/>
          <w:lang w:eastAsia="en-US"/>
        </w:rPr>
        <w:t xml:space="preserve"> и </w:t>
      </w:r>
      <w:proofErr w:type="spellStart"/>
      <w:r w:rsidR="008E47A3" w:rsidRPr="008E47A3">
        <w:rPr>
          <w:rFonts w:cs="Times New Roman"/>
          <w:lang w:eastAsia="en-US"/>
        </w:rPr>
        <w:t>других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средстава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комуникације</w:t>
      </w:r>
      <w:proofErr w:type="spellEnd"/>
      <w:r w:rsidR="008E47A3" w:rsidRPr="008E47A3">
        <w:rPr>
          <w:rFonts w:cs="Times New Roman"/>
          <w:lang w:eastAsia="en-US"/>
        </w:rPr>
        <w:t xml:space="preserve">); </w:t>
      </w:r>
      <w:proofErr w:type="spellStart"/>
      <w:r w:rsidR="008E47A3" w:rsidRPr="008E47A3">
        <w:rPr>
          <w:rFonts w:cs="Times New Roman"/>
          <w:lang w:eastAsia="en-US"/>
        </w:rPr>
        <w:t>правила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понашања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на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пословним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састанцима</w:t>
      </w:r>
      <w:proofErr w:type="spellEnd"/>
      <w:r w:rsidR="008E47A3" w:rsidRPr="008E47A3">
        <w:rPr>
          <w:rFonts w:cs="Times New Roman"/>
          <w:lang w:eastAsia="en-US"/>
        </w:rPr>
        <w:t xml:space="preserve">; </w:t>
      </w:r>
      <w:proofErr w:type="spellStart"/>
      <w:r w:rsidR="008E47A3" w:rsidRPr="008E47A3">
        <w:rPr>
          <w:rFonts w:cs="Times New Roman"/>
          <w:lang w:eastAsia="en-US"/>
        </w:rPr>
        <w:t>комуникација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са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надређенима</w:t>
      </w:r>
      <w:proofErr w:type="spellEnd"/>
      <w:r w:rsidR="008E47A3" w:rsidRPr="008E47A3">
        <w:rPr>
          <w:rFonts w:cs="Times New Roman"/>
          <w:lang w:eastAsia="en-US"/>
        </w:rPr>
        <w:t xml:space="preserve"> и </w:t>
      </w:r>
      <w:proofErr w:type="spellStart"/>
      <w:r w:rsidR="008E47A3" w:rsidRPr="008E47A3">
        <w:rPr>
          <w:rFonts w:cs="Times New Roman"/>
          <w:lang w:eastAsia="en-US"/>
        </w:rPr>
        <w:t>подређенима</w:t>
      </w:r>
      <w:proofErr w:type="spellEnd"/>
      <w:r w:rsidR="008E47A3" w:rsidRPr="008E47A3">
        <w:rPr>
          <w:rFonts w:cs="Times New Roman"/>
          <w:lang w:eastAsia="en-US"/>
        </w:rPr>
        <w:t xml:space="preserve">; </w:t>
      </w:r>
      <w:proofErr w:type="spellStart"/>
      <w:r w:rsidR="008E47A3" w:rsidRPr="008E47A3">
        <w:rPr>
          <w:rFonts w:cs="Times New Roman"/>
          <w:lang w:eastAsia="en-US"/>
        </w:rPr>
        <w:t>интервју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за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посао</w:t>
      </w:r>
      <w:proofErr w:type="spellEnd"/>
      <w:r w:rsidR="008E47A3" w:rsidRPr="008E47A3">
        <w:rPr>
          <w:rFonts w:cs="Times New Roman"/>
          <w:lang w:eastAsia="en-US"/>
        </w:rPr>
        <w:t xml:space="preserve">; </w:t>
      </w:r>
      <w:proofErr w:type="spellStart"/>
      <w:r w:rsidR="008E47A3" w:rsidRPr="008E47A3">
        <w:rPr>
          <w:rFonts w:cs="Times New Roman"/>
          <w:lang w:eastAsia="en-US"/>
        </w:rPr>
        <w:t>поштовање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етичког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кодекса</w:t>
      </w:r>
      <w:proofErr w:type="spellEnd"/>
      <w:r w:rsidR="008E47A3" w:rsidRPr="008E47A3">
        <w:rPr>
          <w:rFonts w:cs="Times New Roman"/>
          <w:lang w:eastAsia="en-US"/>
        </w:rPr>
        <w:t xml:space="preserve">; </w:t>
      </w:r>
      <w:proofErr w:type="spellStart"/>
      <w:r w:rsidR="008E47A3" w:rsidRPr="008E47A3">
        <w:rPr>
          <w:rFonts w:cs="Times New Roman"/>
          <w:lang w:eastAsia="en-US"/>
        </w:rPr>
        <w:t>начини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облачења</w:t>
      </w:r>
      <w:proofErr w:type="spellEnd"/>
      <w:r w:rsidR="008E47A3" w:rsidRPr="008E47A3">
        <w:rPr>
          <w:rFonts w:cs="Times New Roman"/>
          <w:lang w:eastAsia="en-US"/>
        </w:rPr>
        <w:t xml:space="preserve"> и </w:t>
      </w:r>
      <w:proofErr w:type="spellStart"/>
      <w:r w:rsidR="008E47A3" w:rsidRPr="008E47A3">
        <w:rPr>
          <w:rFonts w:cs="Times New Roman"/>
          <w:lang w:eastAsia="en-US"/>
        </w:rPr>
        <w:t>шминкања</w:t>
      </w:r>
      <w:proofErr w:type="spellEnd"/>
      <w:r w:rsidR="008E47A3" w:rsidRPr="008E47A3">
        <w:rPr>
          <w:rFonts w:cs="Times New Roman"/>
          <w:lang w:eastAsia="en-US"/>
        </w:rPr>
        <w:t xml:space="preserve"> у </w:t>
      </w:r>
      <w:proofErr w:type="spellStart"/>
      <w:r w:rsidR="008E47A3" w:rsidRPr="008E47A3">
        <w:rPr>
          <w:rFonts w:cs="Times New Roman"/>
          <w:lang w:eastAsia="en-US"/>
        </w:rPr>
        <w:t>специфичним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контекстима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радног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окружења</w:t>
      </w:r>
      <w:proofErr w:type="spellEnd"/>
      <w:r w:rsidR="008E47A3" w:rsidRPr="008E47A3">
        <w:rPr>
          <w:rFonts w:cs="Times New Roman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lang w:eastAsia="en-US"/>
        </w:rPr>
        <w:t>исл</w:t>
      </w:r>
      <w:proofErr w:type="spellEnd"/>
      <w:r w:rsidR="008E47A3" w:rsidRPr="008E47A3">
        <w:rPr>
          <w:rFonts w:cs="Times New Roman"/>
          <w:lang w:eastAsia="en-US"/>
        </w:rPr>
        <w:t>.</w:t>
      </w:r>
    </w:p>
    <w:p w14:paraId="2C03ECEE" w14:textId="6A963487" w:rsidR="00967957" w:rsidRPr="00967957" w:rsidRDefault="00EC2CD1" w:rsidP="00967957">
      <w:pPr>
        <w:suppressAutoHyphens w:val="0"/>
        <w:spacing w:before="100" w:beforeAutospacing="1" w:after="100" w:afterAutospacing="1"/>
        <w:rPr>
          <w:rFonts w:cs="Times New Roman"/>
          <w:lang w:eastAsia="en-US"/>
        </w:rPr>
      </w:pPr>
      <w:r>
        <w:rPr>
          <w:rFonts w:cs="Times New Roman"/>
          <w:b/>
          <w:bCs/>
          <w:i/>
          <w:lang w:val="sr-Cyrl-RS" w:eastAsia="en-US"/>
        </w:rPr>
        <w:t xml:space="preserve">Период </w:t>
      </w:r>
      <w:r w:rsidR="00FB4D3D" w:rsidRPr="000E443E">
        <w:rPr>
          <w:rFonts w:cs="Times New Roman"/>
          <w:b/>
          <w:bCs/>
          <w:i/>
          <w:lang w:val="sr-Cyrl-RS" w:eastAsia="en-US"/>
        </w:rPr>
        <w:t>реализације</w:t>
      </w:r>
      <w:r w:rsidR="00967957">
        <w:rPr>
          <w:rFonts w:cs="Times New Roman"/>
          <w:lang w:eastAsia="en-US"/>
        </w:rPr>
        <w:t xml:space="preserve">: </w:t>
      </w:r>
      <w:r w:rsidR="00967957" w:rsidRPr="00967957">
        <w:rPr>
          <w:rFonts w:cs="Times New Roman"/>
          <w:lang w:eastAsia="en-US"/>
        </w:rPr>
        <w:t xml:space="preserve">02.06 – 31.12.2023. </w:t>
      </w:r>
      <w:proofErr w:type="spellStart"/>
      <w:r w:rsidR="00967957" w:rsidRPr="00967957">
        <w:rPr>
          <w:rFonts w:cs="Times New Roman"/>
          <w:lang w:eastAsia="en-US"/>
        </w:rPr>
        <w:t>године</w:t>
      </w:r>
      <w:proofErr w:type="spellEnd"/>
    </w:p>
    <w:p w14:paraId="0318AC65" w14:textId="19E15B75" w:rsidR="002273BF" w:rsidRPr="00967957" w:rsidRDefault="00FB4D3D" w:rsidP="00E94944">
      <w:pPr>
        <w:suppressAutoHyphens w:val="0"/>
        <w:spacing w:before="100" w:beforeAutospacing="1" w:after="100" w:afterAutospacing="1"/>
        <w:rPr>
          <w:rFonts w:cs="Times New Roman"/>
          <w:lang w:val="sr-Cyrl-RS" w:eastAsia="en-US"/>
        </w:rPr>
      </w:pPr>
      <w:r w:rsidRPr="000E443E">
        <w:rPr>
          <w:rFonts w:cs="Times New Roman"/>
          <w:b/>
          <w:bCs/>
          <w:i/>
          <w:lang w:val="sr-Cyrl-RS" w:eastAsia="en-US"/>
        </w:rPr>
        <w:t>Финансијска подршк</w:t>
      </w:r>
      <w:r w:rsidRPr="00FB4D3D">
        <w:rPr>
          <w:rFonts w:cs="Times New Roman"/>
          <w:b/>
          <w:bCs/>
          <w:lang w:val="sr-Cyrl-RS" w:eastAsia="en-US"/>
        </w:rPr>
        <w:t>а</w:t>
      </w:r>
      <w:r w:rsidRPr="00FB4D3D">
        <w:rPr>
          <w:rFonts w:cs="Times New Roman"/>
          <w:b/>
          <w:bCs/>
          <w:lang w:eastAsia="en-US"/>
        </w:rPr>
        <w:t>:</w:t>
      </w:r>
      <w:r w:rsidR="00967957">
        <w:rPr>
          <w:rFonts w:cs="Times New Roman"/>
          <w:lang w:eastAsia="en-US"/>
        </w:rPr>
        <w:t> </w:t>
      </w:r>
      <w:r w:rsidR="00967957">
        <w:rPr>
          <w:rFonts w:cs="Times New Roman"/>
          <w:lang w:val="sr-Cyrl-RS" w:eastAsia="en-US"/>
        </w:rPr>
        <w:t>Министарство просвете</w:t>
      </w:r>
    </w:p>
    <w:p w14:paraId="5CB171A8" w14:textId="7EFE7698" w:rsidR="00E94944" w:rsidRPr="00E94944" w:rsidRDefault="00361393" w:rsidP="00A550E2">
      <w:pPr>
        <w:suppressAutoHyphens w:val="0"/>
        <w:spacing w:before="100" w:beforeAutospacing="1" w:after="100" w:afterAutospacing="1"/>
        <w:jc w:val="both"/>
        <w:rPr>
          <w:rFonts w:cs="Times New Roman"/>
          <w:b/>
          <w:i/>
          <w:lang w:val="sr-Cyrl-RS" w:eastAsia="en-US"/>
        </w:rPr>
      </w:pPr>
      <w:r w:rsidRPr="00594102">
        <w:rPr>
          <w:rFonts w:cs="Times New Roman"/>
          <w:b/>
          <w:i/>
          <w:lang w:val="sr-Cyrl-RS" w:eastAsia="en-US"/>
        </w:rPr>
        <w:t>Остварени резултати:</w:t>
      </w:r>
      <w:r>
        <w:rPr>
          <w:rFonts w:cs="Times New Roman"/>
          <w:b/>
          <w:i/>
          <w:lang w:val="sr-Cyrl-RS" w:eastAsia="en-US"/>
        </w:rPr>
        <w:t xml:space="preserve"> </w:t>
      </w:r>
    </w:p>
    <w:p w14:paraId="7485C3EE" w14:textId="77777777" w:rsidR="008E47A3" w:rsidRPr="008E47A3" w:rsidRDefault="008E47A3" w:rsidP="008E47A3">
      <w:pPr>
        <w:pStyle w:val="ListParagraph"/>
        <w:numPr>
          <w:ilvl w:val="0"/>
          <w:numId w:val="45"/>
        </w:numPr>
        <w:suppressAutoHyphens w:val="0"/>
        <w:spacing w:before="100" w:beforeAutospacing="1" w:after="100" w:afterAutospacing="1"/>
        <w:jc w:val="both"/>
        <w:rPr>
          <w:rFonts w:cs="Times New Roman"/>
          <w:lang w:val="sr-Cyrl-RS" w:eastAsia="en-US"/>
        </w:rPr>
      </w:pPr>
      <w:r w:rsidRPr="008E47A3">
        <w:rPr>
          <w:rFonts w:cs="Times New Roman"/>
          <w:lang w:val="sr-Cyrl-RS" w:eastAsia="en-US"/>
        </w:rPr>
        <w:t>Таргетирано и слектовано укупно 25 директних учесника/ца пројекта;</w:t>
      </w:r>
    </w:p>
    <w:p w14:paraId="4ABA687D" w14:textId="725F7D30" w:rsidR="008E47A3" w:rsidRPr="008E47A3" w:rsidRDefault="008E47A3" w:rsidP="008E47A3">
      <w:pPr>
        <w:pStyle w:val="ListParagraph"/>
        <w:numPr>
          <w:ilvl w:val="0"/>
          <w:numId w:val="45"/>
        </w:numPr>
        <w:suppressAutoHyphens w:val="0"/>
        <w:spacing w:before="100" w:beforeAutospacing="1" w:after="100" w:afterAutospacing="1"/>
        <w:jc w:val="both"/>
        <w:rPr>
          <w:rFonts w:cs="Times New Roman"/>
          <w:lang w:val="sr-Cyrl-RS" w:eastAsia="en-US"/>
        </w:rPr>
      </w:pPr>
      <w:r w:rsidRPr="008E47A3">
        <w:rPr>
          <w:rFonts w:cs="Times New Roman"/>
          <w:lang w:val="sr-Cyrl-RS" w:eastAsia="en-US"/>
        </w:rPr>
        <w:t>Успешно организована једна уводна радионица на којој су се учесници међусобно упознали као и информисали о пројектним активностима и циљевима. Учесници пројекта су стекли знање о основама комуникације у пословном окружењу – врстама комуникације, средствима комуницирања; и већина је задовољна  нивоом стеченог знања.</w:t>
      </w:r>
      <w:r>
        <w:rPr>
          <w:rFonts w:cs="Times New Roman"/>
          <w:lang w:val="sr-Cyrl-RS" w:eastAsia="en-US"/>
        </w:rPr>
        <w:fldChar w:fldCharType="begin"/>
      </w:r>
      <w:r>
        <w:rPr>
          <w:rFonts w:cs="Times New Roman"/>
          <w:lang w:val="sr-Cyrl-RS" w:eastAsia="en-US"/>
        </w:rPr>
        <w:instrText xml:space="preserve"> HYPERLINK "https://helpnet.rs/2023/08/09/razvoj-poslovnih-vestina-kod-studenata/" </w:instrText>
      </w:r>
      <w:r>
        <w:rPr>
          <w:rFonts w:cs="Times New Roman"/>
          <w:lang w:val="sr-Cyrl-RS" w:eastAsia="en-US"/>
        </w:rPr>
        <w:fldChar w:fldCharType="separate"/>
      </w:r>
      <w:r w:rsidRPr="008E47A3">
        <w:rPr>
          <w:rStyle w:val="Hyperlink"/>
          <w:rFonts w:cs="Times New Roman"/>
          <w:lang w:val="sr-Cyrl-RS" w:eastAsia="en-US"/>
        </w:rPr>
        <w:t>https://helpnet.rs/2023/08/09/razvoj-poslovnih-vestina-kod-studenata/</w:t>
      </w:r>
      <w:r>
        <w:rPr>
          <w:rFonts w:cs="Times New Roman"/>
          <w:lang w:val="sr-Cyrl-RS" w:eastAsia="en-US"/>
        </w:rPr>
        <w:fldChar w:fldCharType="end"/>
      </w:r>
      <w:r>
        <w:rPr>
          <w:rFonts w:cs="Times New Roman"/>
          <w:lang w:val="sr-Cyrl-RS" w:eastAsia="en-US"/>
        </w:rPr>
        <w:t xml:space="preserve"> </w:t>
      </w:r>
    </w:p>
    <w:p w14:paraId="6C4753F5" w14:textId="11329061" w:rsidR="008E47A3" w:rsidRPr="008E47A3" w:rsidRDefault="008E47A3" w:rsidP="008E47A3">
      <w:pPr>
        <w:pStyle w:val="ListParagraph"/>
        <w:numPr>
          <w:ilvl w:val="0"/>
          <w:numId w:val="45"/>
        </w:numPr>
        <w:suppressAutoHyphens w:val="0"/>
        <w:spacing w:before="100" w:beforeAutospacing="1" w:after="100" w:afterAutospacing="1"/>
        <w:jc w:val="both"/>
        <w:rPr>
          <w:rFonts w:cs="Times New Roman"/>
          <w:lang w:val="sr-Cyrl-RS" w:eastAsia="en-US"/>
        </w:rPr>
      </w:pPr>
      <w:r w:rsidRPr="008E47A3">
        <w:rPr>
          <w:rFonts w:cs="Times New Roman"/>
          <w:lang w:val="sr-Cyrl-RS" w:eastAsia="en-US"/>
        </w:rPr>
        <w:t xml:space="preserve"> Успешно организоване две едукативне радионице – учесници су стекли знање о писаној комуникацији, имали прилику да примене исто кроз вежбе; унапредити су знање о поштовању етичког кодекса; стечено је знање о вештинама самопрезентовања на интервјуу за посао; секвенцама важним за добру припрему за интервју. </w:t>
      </w:r>
    </w:p>
    <w:p w14:paraId="076CC1F6" w14:textId="27F74EB9" w:rsidR="008E47A3" w:rsidRPr="008E47A3" w:rsidRDefault="008E47A3" w:rsidP="008E47A3">
      <w:pPr>
        <w:pStyle w:val="ListParagraph"/>
        <w:numPr>
          <w:ilvl w:val="0"/>
          <w:numId w:val="45"/>
        </w:numPr>
        <w:suppressAutoHyphens w:val="0"/>
        <w:spacing w:before="100" w:beforeAutospacing="1" w:after="100" w:afterAutospacing="1"/>
        <w:jc w:val="both"/>
        <w:rPr>
          <w:rFonts w:cs="Times New Roman"/>
          <w:lang w:val="sr-Cyrl-RS" w:eastAsia="en-US"/>
        </w:rPr>
      </w:pPr>
      <w:r w:rsidRPr="008E47A3">
        <w:rPr>
          <w:rFonts w:cs="Times New Roman"/>
          <w:lang w:val="sr-Cyrl-RS" w:eastAsia="en-US"/>
        </w:rPr>
        <w:t>Израђена и дистрибурана брошура о пројектним активностима, едукативно-информативног садржаја.</w:t>
      </w:r>
      <w:r>
        <w:rPr>
          <w:rFonts w:cs="Times New Roman"/>
          <w:lang w:val="sr-Cyrl-RS" w:eastAsia="en-US"/>
        </w:rPr>
        <w:t xml:space="preserve"> </w:t>
      </w:r>
      <w:hyperlink r:id="rId14" w:history="1">
        <w:r w:rsidRPr="008E47A3">
          <w:rPr>
            <w:rStyle w:val="Hyperlink"/>
            <w:rFonts w:cs="Times New Roman"/>
            <w:lang w:val="sr-Cyrl-RS" w:eastAsia="en-US"/>
          </w:rPr>
          <w:t>https://helpnet.rs/wp-content/uploads/2023/10/VODIC-ZA-UNIVERZALNE-POSLOVNE-VESTINE-Meke-vestine-i-vestine-poslovne-e-mail-komunikacija.pdf</w:t>
        </w:r>
      </w:hyperlink>
      <w:r w:rsidRPr="008E47A3">
        <w:rPr>
          <w:rFonts w:cs="Times New Roman"/>
          <w:lang w:val="sr-Cyrl-RS" w:eastAsia="en-US"/>
        </w:rPr>
        <w:t xml:space="preserve"> </w:t>
      </w:r>
    </w:p>
    <w:p w14:paraId="7259B9D4" w14:textId="31D1E47A" w:rsidR="008E47A3" w:rsidRPr="008E47A3" w:rsidRDefault="008E47A3" w:rsidP="008E47A3">
      <w:pPr>
        <w:pStyle w:val="ListParagraph"/>
        <w:numPr>
          <w:ilvl w:val="0"/>
          <w:numId w:val="45"/>
        </w:numPr>
        <w:suppressAutoHyphens w:val="0"/>
        <w:spacing w:before="100" w:beforeAutospacing="1" w:after="100" w:afterAutospacing="1"/>
        <w:jc w:val="both"/>
        <w:rPr>
          <w:rFonts w:cs="Times New Roman"/>
          <w:lang w:val="sr-Cyrl-RS" w:eastAsia="en-US"/>
        </w:rPr>
      </w:pPr>
      <w:r w:rsidRPr="008E47A3">
        <w:rPr>
          <w:rFonts w:cs="Times New Roman"/>
          <w:lang w:val="sr-Cyrl-RS" w:eastAsia="en-US"/>
        </w:rPr>
        <w:t xml:space="preserve">Успешно спроведена промотивна медијска кампања – креирани и објављивани садржаји о пројектним активностима на канале друштвених мрежа, као и на веб </w:t>
      </w:r>
      <w:r w:rsidRPr="008E47A3">
        <w:rPr>
          <w:rFonts w:cs="Times New Roman"/>
          <w:lang w:val="sr-Cyrl-RS" w:eastAsia="en-US"/>
        </w:rPr>
        <w:lastRenderedPageBreak/>
        <w:t xml:space="preserve">сајт организације. Такође, и установе високог образовања које похађају учесници/це су промовисали пројектни садржај. Различите институције, организације, медији и општа јавност су информисани о спроведеним пројектним активностима и извршеном утицају на директни циљну групу. </w:t>
      </w:r>
    </w:p>
    <w:p w14:paraId="40599EDA" w14:textId="7A9C7C7B" w:rsidR="008E47A3" w:rsidRDefault="008E47A3" w:rsidP="008E47A3">
      <w:pPr>
        <w:pStyle w:val="ListParagraph"/>
        <w:numPr>
          <w:ilvl w:val="0"/>
          <w:numId w:val="45"/>
        </w:numPr>
        <w:suppressAutoHyphens w:val="0"/>
        <w:spacing w:before="100" w:beforeAutospacing="1" w:after="100" w:afterAutospacing="1"/>
        <w:jc w:val="both"/>
        <w:rPr>
          <w:rFonts w:cs="Times New Roman"/>
          <w:lang w:val="sr-Cyrl-RS" w:eastAsia="en-US"/>
        </w:rPr>
      </w:pPr>
      <w:r w:rsidRPr="008E47A3">
        <w:rPr>
          <w:rFonts w:cs="Times New Roman"/>
          <w:lang w:val="sr-Cyrl-RS" w:eastAsia="en-US"/>
        </w:rPr>
        <w:t>Континуирано је вршен мониторинг и евалуација пројектних резулатата. Резултати су објављени на вебсајту Центра за подршку и инклузију Хелп нет.</w:t>
      </w:r>
    </w:p>
    <w:p w14:paraId="4ECB84C5" w14:textId="77777777" w:rsidR="008E47A3" w:rsidRDefault="008E47A3" w:rsidP="008E47A3">
      <w:pPr>
        <w:pStyle w:val="ListParagraph"/>
        <w:suppressAutoHyphens w:val="0"/>
        <w:spacing w:before="100" w:beforeAutospacing="1" w:after="100" w:afterAutospacing="1"/>
        <w:jc w:val="both"/>
        <w:rPr>
          <w:rFonts w:cs="Times New Roman"/>
          <w:lang w:val="sr-Cyrl-RS" w:eastAsia="en-US"/>
        </w:rPr>
      </w:pPr>
    </w:p>
    <w:p w14:paraId="5C1362E3" w14:textId="77777777" w:rsidR="008E47A3" w:rsidRDefault="008E47A3" w:rsidP="008E47A3">
      <w:pPr>
        <w:pStyle w:val="ListParagraph"/>
        <w:suppressAutoHyphens w:val="0"/>
        <w:spacing w:before="100" w:beforeAutospacing="1" w:after="100" w:afterAutospacing="1"/>
        <w:jc w:val="both"/>
        <w:rPr>
          <w:rFonts w:cs="Times New Roman"/>
          <w:lang w:val="sr-Cyrl-RS" w:eastAsia="en-US"/>
        </w:rPr>
      </w:pPr>
    </w:p>
    <w:p w14:paraId="76EE4B09" w14:textId="49B67BD3" w:rsidR="0016274C" w:rsidRPr="00E94944" w:rsidRDefault="00E94944" w:rsidP="00E94944">
      <w:pPr>
        <w:pStyle w:val="ListParagraph"/>
        <w:tabs>
          <w:tab w:val="left" w:pos="5355"/>
        </w:tabs>
        <w:rPr>
          <w:rFonts w:cs="Times New Roman"/>
          <w:lang w:val="sr-Cyrl-RS" w:eastAsia="en-US"/>
        </w:rPr>
      </w:pPr>
      <w:r w:rsidRPr="00E94944">
        <w:tab/>
      </w:r>
    </w:p>
    <w:p w14:paraId="7AB6EE6D" w14:textId="460550A8" w:rsidR="0016274C" w:rsidRDefault="0016274C" w:rsidP="00E94944">
      <w:pPr>
        <w:pStyle w:val="ListParagraph"/>
        <w:numPr>
          <w:ilvl w:val="0"/>
          <w:numId w:val="36"/>
        </w:numPr>
        <w:suppressAutoHyphens w:val="0"/>
        <w:spacing w:before="100" w:beforeAutospacing="1" w:after="100" w:afterAutospacing="1"/>
        <w:outlineLvl w:val="0"/>
        <w:rPr>
          <w:rFonts w:cs="Times New Roman"/>
          <w:b/>
          <w:bCs/>
          <w:color w:val="4F81BD" w:themeColor="accent1"/>
          <w:kern w:val="36"/>
          <w:lang w:eastAsia="en-US"/>
        </w:rPr>
      </w:pPr>
      <w:r w:rsidRPr="00913520">
        <w:rPr>
          <w:rFonts w:cs="Times New Roman"/>
          <w:b/>
          <w:bCs/>
          <w:color w:val="4F81BD" w:themeColor="accent1"/>
          <w:kern w:val="36"/>
          <w:lang w:val="sr-Cyrl-RS" w:eastAsia="en-US"/>
        </w:rPr>
        <w:t xml:space="preserve">Пројекат: </w:t>
      </w:r>
      <w:r w:rsidRPr="00913520">
        <w:rPr>
          <w:rFonts w:cs="Times New Roman"/>
          <w:b/>
          <w:bCs/>
          <w:color w:val="4F81BD" w:themeColor="accent1"/>
          <w:kern w:val="36"/>
          <w:lang w:eastAsia="en-US"/>
        </w:rPr>
        <w:t> </w:t>
      </w:r>
      <w:r w:rsidR="008E47A3" w:rsidRPr="008E47A3">
        <w:rPr>
          <w:rFonts w:cs="Times New Roman"/>
          <w:b/>
          <w:bCs/>
          <w:color w:val="4F81BD" w:themeColor="accent1"/>
          <w:kern w:val="36"/>
          <w:lang w:eastAsia="en-US"/>
        </w:rPr>
        <w:t>„</w:t>
      </w:r>
      <w:proofErr w:type="spellStart"/>
      <w:r w:rsidR="008E47A3" w:rsidRPr="008E47A3">
        <w:rPr>
          <w:rFonts w:cs="Times New Roman"/>
          <w:b/>
          <w:bCs/>
          <w:color w:val="4F81BD" w:themeColor="accent1"/>
          <w:kern w:val="36"/>
          <w:lang w:eastAsia="en-US"/>
        </w:rPr>
        <w:t>Развој</w:t>
      </w:r>
      <w:proofErr w:type="spellEnd"/>
      <w:r w:rsidR="008E47A3" w:rsidRPr="008E47A3">
        <w:rPr>
          <w:rFonts w:cs="Times New Roman"/>
          <w:b/>
          <w:bCs/>
          <w:color w:val="4F81BD" w:themeColor="accent1"/>
          <w:kern w:val="36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b/>
          <w:bCs/>
          <w:color w:val="4F81BD" w:themeColor="accent1"/>
          <w:kern w:val="36"/>
          <w:lang w:eastAsia="en-US"/>
        </w:rPr>
        <w:t>компетенција</w:t>
      </w:r>
      <w:proofErr w:type="spellEnd"/>
      <w:r w:rsidR="008E47A3" w:rsidRPr="008E47A3">
        <w:rPr>
          <w:rFonts w:cs="Times New Roman"/>
          <w:b/>
          <w:bCs/>
          <w:color w:val="4F81BD" w:themeColor="accent1"/>
          <w:kern w:val="36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b/>
          <w:bCs/>
          <w:color w:val="4F81BD" w:themeColor="accent1"/>
          <w:kern w:val="36"/>
          <w:lang w:eastAsia="en-US"/>
        </w:rPr>
        <w:t>средњошколаца</w:t>
      </w:r>
      <w:proofErr w:type="spellEnd"/>
      <w:r w:rsidR="008E47A3" w:rsidRPr="008E47A3">
        <w:rPr>
          <w:rFonts w:cs="Times New Roman"/>
          <w:b/>
          <w:bCs/>
          <w:color w:val="4F81BD" w:themeColor="accent1"/>
          <w:kern w:val="36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b/>
          <w:bCs/>
          <w:color w:val="4F81BD" w:themeColor="accent1"/>
          <w:kern w:val="36"/>
          <w:lang w:eastAsia="en-US"/>
        </w:rPr>
        <w:t>за</w:t>
      </w:r>
      <w:proofErr w:type="spellEnd"/>
      <w:r w:rsidR="008E47A3" w:rsidRPr="008E47A3">
        <w:rPr>
          <w:rFonts w:cs="Times New Roman"/>
          <w:b/>
          <w:bCs/>
          <w:color w:val="4F81BD" w:themeColor="accent1"/>
          <w:kern w:val="36"/>
          <w:lang w:eastAsia="en-US"/>
        </w:rPr>
        <w:t xml:space="preserve"> (</w:t>
      </w:r>
      <w:proofErr w:type="spellStart"/>
      <w:r w:rsidR="008E47A3" w:rsidRPr="008E47A3">
        <w:rPr>
          <w:rFonts w:cs="Times New Roman"/>
          <w:b/>
          <w:bCs/>
          <w:color w:val="4F81BD" w:themeColor="accent1"/>
          <w:kern w:val="36"/>
          <w:lang w:eastAsia="en-US"/>
        </w:rPr>
        <w:t>само</w:t>
      </w:r>
      <w:proofErr w:type="spellEnd"/>
      <w:r w:rsidR="008E47A3" w:rsidRPr="008E47A3">
        <w:rPr>
          <w:rFonts w:cs="Times New Roman"/>
          <w:b/>
          <w:bCs/>
          <w:color w:val="4F81BD" w:themeColor="accent1"/>
          <w:kern w:val="36"/>
          <w:lang w:eastAsia="en-US"/>
        </w:rPr>
        <w:t>)</w:t>
      </w:r>
      <w:proofErr w:type="spellStart"/>
      <w:r w:rsidR="008E47A3" w:rsidRPr="008E47A3">
        <w:rPr>
          <w:rFonts w:cs="Times New Roman"/>
          <w:b/>
          <w:bCs/>
          <w:color w:val="4F81BD" w:themeColor="accent1"/>
          <w:kern w:val="36"/>
          <w:lang w:eastAsia="en-US"/>
        </w:rPr>
        <w:t>заступање</w:t>
      </w:r>
      <w:proofErr w:type="spellEnd"/>
      <w:r w:rsidR="008E47A3" w:rsidRPr="008E47A3">
        <w:rPr>
          <w:rFonts w:cs="Times New Roman"/>
          <w:b/>
          <w:bCs/>
          <w:color w:val="4F81BD" w:themeColor="accent1"/>
          <w:kern w:val="36"/>
          <w:lang w:eastAsia="en-US"/>
        </w:rPr>
        <w:t xml:space="preserve">  у </w:t>
      </w:r>
      <w:proofErr w:type="spellStart"/>
      <w:r w:rsidR="008E47A3" w:rsidRPr="008E47A3">
        <w:rPr>
          <w:rFonts w:cs="Times New Roman"/>
          <w:b/>
          <w:bCs/>
          <w:color w:val="4F81BD" w:themeColor="accent1"/>
          <w:kern w:val="36"/>
          <w:lang w:eastAsia="en-US"/>
        </w:rPr>
        <w:t>реалном</w:t>
      </w:r>
      <w:proofErr w:type="spellEnd"/>
      <w:r w:rsidR="008E47A3" w:rsidRPr="008E47A3">
        <w:rPr>
          <w:rFonts w:cs="Times New Roman"/>
          <w:b/>
          <w:bCs/>
          <w:color w:val="4F81BD" w:themeColor="accent1"/>
          <w:kern w:val="36"/>
          <w:lang w:eastAsia="en-US"/>
        </w:rPr>
        <w:t xml:space="preserve"> и </w:t>
      </w:r>
      <w:proofErr w:type="spellStart"/>
      <w:r w:rsidR="008E47A3" w:rsidRPr="008E47A3">
        <w:rPr>
          <w:rFonts w:cs="Times New Roman"/>
          <w:b/>
          <w:bCs/>
          <w:color w:val="4F81BD" w:themeColor="accent1"/>
          <w:kern w:val="36"/>
          <w:lang w:eastAsia="en-US"/>
        </w:rPr>
        <w:t>дигиталном</w:t>
      </w:r>
      <w:proofErr w:type="spellEnd"/>
      <w:r w:rsidR="008E47A3" w:rsidRPr="008E47A3">
        <w:rPr>
          <w:rFonts w:cs="Times New Roman"/>
          <w:b/>
          <w:bCs/>
          <w:color w:val="4F81BD" w:themeColor="accent1"/>
          <w:kern w:val="36"/>
          <w:lang w:eastAsia="en-US"/>
        </w:rPr>
        <w:t xml:space="preserve"> </w:t>
      </w:r>
      <w:proofErr w:type="spellStart"/>
      <w:r w:rsidR="008E47A3" w:rsidRPr="008E47A3">
        <w:rPr>
          <w:rFonts w:cs="Times New Roman"/>
          <w:b/>
          <w:bCs/>
          <w:color w:val="4F81BD" w:themeColor="accent1"/>
          <w:kern w:val="36"/>
          <w:lang w:eastAsia="en-US"/>
        </w:rPr>
        <w:t>окружењу</w:t>
      </w:r>
      <w:proofErr w:type="spellEnd"/>
      <w:r w:rsidR="008E47A3" w:rsidRPr="008E47A3">
        <w:rPr>
          <w:rFonts w:cs="Times New Roman"/>
          <w:b/>
          <w:bCs/>
          <w:color w:val="4F81BD" w:themeColor="accent1"/>
          <w:kern w:val="36"/>
          <w:lang w:eastAsia="en-US"/>
        </w:rPr>
        <w:t>“</w:t>
      </w:r>
    </w:p>
    <w:p w14:paraId="52E51716" w14:textId="39B398CF" w:rsidR="008E47A3" w:rsidRPr="008E47A3" w:rsidRDefault="008E47A3" w:rsidP="008E47A3">
      <w:pPr>
        <w:suppressAutoHyphens w:val="0"/>
        <w:spacing w:before="100" w:beforeAutospacing="1" w:after="100" w:afterAutospacing="1"/>
        <w:outlineLvl w:val="0"/>
        <w:rPr>
          <w:rFonts w:cs="Times New Roman"/>
          <w:b/>
          <w:bCs/>
          <w:color w:val="4F81BD" w:themeColor="accent1"/>
          <w:kern w:val="36"/>
          <w:lang w:eastAsia="en-US"/>
        </w:rPr>
      </w:pPr>
    </w:p>
    <w:p w14:paraId="11AC5508" w14:textId="77777777" w:rsidR="008E47A3" w:rsidRPr="008E47A3" w:rsidRDefault="000F3807" w:rsidP="008E47A3">
      <w:pPr>
        <w:pStyle w:val="NormalWeb"/>
        <w:spacing w:before="0" w:beforeAutospacing="0" w:after="0" w:afterAutospacing="0"/>
        <w:jc w:val="both"/>
      </w:pPr>
      <w:r w:rsidRPr="000E443E">
        <w:rPr>
          <w:b/>
          <w:i/>
          <w:lang w:val="sr-Cyrl-RS"/>
        </w:rPr>
        <w:t>Општи циљ пројекта</w:t>
      </w:r>
      <w:r w:rsidR="0016274C" w:rsidRPr="000E443E">
        <w:rPr>
          <w:b/>
          <w:i/>
        </w:rPr>
        <w:t>:</w:t>
      </w:r>
      <w:r w:rsidR="00345F81">
        <w:rPr>
          <w:b/>
          <w:i/>
          <w:lang w:val="sr-Cyrl-RS"/>
        </w:rPr>
        <w:t xml:space="preserve"> </w:t>
      </w:r>
      <w:proofErr w:type="spellStart"/>
      <w:r w:rsidR="008E47A3" w:rsidRPr="008E47A3">
        <w:rPr>
          <w:color w:val="000000"/>
        </w:rPr>
        <w:t>Главна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тема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пројекта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била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је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комуникација</w:t>
      </w:r>
      <w:proofErr w:type="spellEnd"/>
      <w:r w:rsidR="008E47A3" w:rsidRPr="008E47A3">
        <w:rPr>
          <w:color w:val="000000"/>
        </w:rPr>
        <w:t xml:space="preserve"> и </w:t>
      </w:r>
      <w:proofErr w:type="spellStart"/>
      <w:r w:rsidR="008E47A3" w:rsidRPr="008E47A3">
        <w:rPr>
          <w:color w:val="000000"/>
        </w:rPr>
        <w:t>наступ</w:t>
      </w:r>
      <w:proofErr w:type="spellEnd"/>
      <w:r w:rsidR="008E47A3" w:rsidRPr="008E47A3">
        <w:rPr>
          <w:color w:val="000000"/>
        </w:rPr>
        <w:t xml:space="preserve"> у </w:t>
      </w:r>
      <w:proofErr w:type="spellStart"/>
      <w:r w:rsidR="008E47A3" w:rsidRPr="008E47A3">
        <w:rPr>
          <w:color w:val="000000"/>
        </w:rPr>
        <w:t>реалном</w:t>
      </w:r>
      <w:proofErr w:type="spellEnd"/>
      <w:r w:rsidR="008E47A3" w:rsidRPr="008E47A3">
        <w:rPr>
          <w:color w:val="000000"/>
        </w:rPr>
        <w:t xml:space="preserve"> и </w:t>
      </w:r>
      <w:proofErr w:type="spellStart"/>
      <w:r w:rsidR="008E47A3" w:rsidRPr="008E47A3">
        <w:rPr>
          <w:color w:val="000000"/>
        </w:rPr>
        <w:t>дигиталном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окружењу</w:t>
      </w:r>
      <w:proofErr w:type="spellEnd"/>
      <w:r w:rsidR="008E47A3" w:rsidRPr="008E47A3">
        <w:rPr>
          <w:color w:val="000000"/>
        </w:rPr>
        <w:t xml:space="preserve"> – </w:t>
      </w:r>
      <w:proofErr w:type="spellStart"/>
      <w:r w:rsidR="008E47A3" w:rsidRPr="008E47A3">
        <w:rPr>
          <w:color w:val="000000"/>
        </w:rPr>
        <w:t>формирање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подстицајног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окружења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за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лични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развој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појединца</w:t>
      </w:r>
      <w:proofErr w:type="spellEnd"/>
      <w:r w:rsidR="008E47A3" w:rsidRPr="008E47A3">
        <w:rPr>
          <w:color w:val="000000"/>
        </w:rPr>
        <w:t xml:space="preserve"> и </w:t>
      </w:r>
      <w:proofErr w:type="spellStart"/>
      <w:r w:rsidR="008E47A3" w:rsidRPr="008E47A3">
        <w:rPr>
          <w:color w:val="000000"/>
        </w:rPr>
        <w:t>заједнице</w:t>
      </w:r>
      <w:proofErr w:type="spellEnd"/>
      <w:r w:rsidR="008E47A3" w:rsidRPr="008E47A3">
        <w:rPr>
          <w:color w:val="000000"/>
        </w:rPr>
        <w:t xml:space="preserve">. </w:t>
      </w:r>
      <w:proofErr w:type="spellStart"/>
      <w:r w:rsidR="008E47A3" w:rsidRPr="008E47A3">
        <w:rPr>
          <w:bCs/>
          <w:color w:val="000000"/>
        </w:rPr>
        <w:t>Општи</w:t>
      </w:r>
      <w:proofErr w:type="spellEnd"/>
      <w:r w:rsidR="008E47A3" w:rsidRPr="008E47A3">
        <w:rPr>
          <w:bCs/>
          <w:color w:val="000000"/>
        </w:rPr>
        <w:t xml:space="preserve"> </w:t>
      </w:r>
      <w:proofErr w:type="spellStart"/>
      <w:r w:rsidR="008E47A3" w:rsidRPr="008E47A3">
        <w:rPr>
          <w:bCs/>
          <w:color w:val="000000"/>
        </w:rPr>
        <w:t>циљ</w:t>
      </w:r>
      <w:proofErr w:type="spellEnd"/>
      <w:r w:rsidR="008E47A3" w:rsidRPr="008E47A3">
        <w:rPr>
          <w:bCs/>
          <w:color w:val="000000"/>
        </w:rPr>
        <w:t xml:space="preserve"> </w:t>
      </w:r>
      <w:proofErr w:type="spellStart"/>
      <w:r w:rsidR="008E47A3" w:rsidRPr="008E47A3">
        <w:rPr>
          <w:bCs/>
          <w:color w:val="000000"/>
        </w:rPr>
        <w:t>овог</w:t>
      </w:r>
      <w:proofErr w:type="spellEnd"/>
      <w:r w:rsidR="008E47A3" w:rsidRPr="008E47A3">
        <w:rPr>
          <w:bCs/>
          <w:color w:val="000000"/>
        </w:rPr>
        <w:t xml:space="preserve"> </w:t>
      </w:r>
      <w:proofErr w:type="spellStart"/>
      <w:r w:rsidR="008E47A3" w:rsidRPr="008E47A3">
        <w:rPr>
          <w:bCs/>
          <w:color w:val="000000"/>
        </w:rPr>
        <w:t>пројекта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је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допринос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развоју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знања</w:t>
      </w:r>
      <w:proofErr w:type="spellEnd"/>
      <w:r w:rsidR="008E47A3" w:rsidRPr="008E47A3">
        <w:rPr>
          <w:color w:val="000000"/>
        </w:rPr>
        <w:t xml:space="preserve">, </w:t>
      </w:r>
      <w:proofErr w:type="spellStart"/>
      <w:r w:rsidR="008E47A3" w:rsidRPr="008E47A3">
        <w:rPr>
          <w:color w:val="000000"/>
        </w:rPr>
        <w:t>вештина</w:t>
      </w:r>
      <w:proofErr w:type="spellEnd"/>
      <w:r w:rsidR="008E47A3" w:rsidRPr="008E47A3">
        <w:rPr>
          <w:color w:val="000000"/>
        </w:rPr>
        <w:t xml:space="preserve"> и </w:t>
      </w:r>
      <w:proofErr w:type="spellStart"/>
      <w:r w:rsidR="008E47A3" w:rsidRPr="008E47A3">
        <w:rPr>
          <w:color w:val="000000"/>
        </w:rPr>
        <w:t>ставова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младих</w:t>
      </w:r>
      <w:proofErr w:type="spellEnd"/>
      <w:r w:rsidR="008E47A3" w:rsidRPr="008E47A3">
        <w:rPr>
          <w:color w:val="000000"/>
        </w:rPr>
        <w:t xml:space="preserve"> о (</w:t>
      </w:r>
      <w:proofErr w:type="spellStart"/>
      <w:r w:rsidR="008E47A3" w:rsidRPr="008E47A3">
        <w:rPr>
          <w:color w:val="000000"/>
        </w:rPr>
        <w:t>само</w:t>
      </w:r>
      <w:proofErr w:type="spellEnd"/>
      <w:r w:rsidR="008E47A3" w:rsidRPr="008E47A3">
        <w:rPr>
          <w:color w:val="000000"/>
        </w:rPr>
        <w:t>)</w:t>
      </w:r>
      <w:proofErr w:type="spellStart"/>
      <w:r w:rsidR="008E47A3" w:rsidRPr="008E47A3">
        <w:rPr>
          <w:color w:val="000000"/>
        </w:rPr>
        <w:t>заступању</w:t>
      </w:r>
      <w:proofErr w:type="spellEnd"/>
      <w:r w:rsidR="008E47A3" w:rsidRPr="008E47A3">
        <w:rPr>
          <w:color w:val="000000"/>
        </w:rPr>
        <w:t xml:space="preserve"> и (</w:t>
      </w:r>
      <w:proofErr w:type="spellStart"/>
      <w:r w:rsidR="008E47A3" w:rsidRPr="008E47A3">
        <w:rPr>
          <w:color w:val="000000"/>
        </w:rPr>
        <w:t>само</w:t>
      </w:r>
      <w:proofErr w:type="spellEnd"/>
      <w:r w:rsidR="008E47A3" w:rsidRPr="008E47A3">
        <w:rPr>
          <w:color w:val="000000"/>
        </w:rPr>
        <w:t>)</w:t>
      </w:r>
      <w:proofErr w:type="spellStart"/>
      <w:r w:rsidR="008E47A3" w:rsidRPr="008E47A3">
        <w:rPr>
          <w:color w:val="000000"/>
        </w:rPr>
        <w:t>презентацији</w:t>
      </w:r>
      <w:proofErr w:type="spellEnd"/>
      <w:r w:rsidR="008E47A3" w:rsidRPr="008E47A3">
        <w:rPr>
          <w:color w:val="000000"/>
        </w:rPr>
        <w:t xml:space="preserve"> у </w:t>
      </w:r>
      <w:proofErr w:type="spellStart"/>
      <w:r w:rsidR="008E47A3" w:rsidRPr="008E47A3">
        <w:rPr>
          <w:color w:val="000000"/>
        </w:rPr>
        <w:t>реалном</w:t>
      </w:r>
      <w:proofErr w:type="spellEnd"/>
      <w:r w:rsidR="008E47A3" w:rsidRPr="008E47A3">
        <w:rPr>
          <w:color w:val="000000"/>
        </w:rPr>
        <w:t xml:space="preserve"> и </w:t>
      </w:r>
      <w:proofErr w:type="spellStart"/>
      <w:r w:rsidR="008E47A3" w:rsidRPr="008E47A3">
        <w:rPr>
          <w:color w:val="000000"/>
        </w:rPr>
        <w:t>дигиталном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окружењу</w:t>
      </w:r>
      <w:proofErr w:type="spellEnd"/>
      <w:r w:rsidR="008E47A3" w:rsidRPr="008E47A3">
        <w:rPr>
          <w:color w:val="000000"/>
        </w:rPr>
        <w:t xml:space="preserve">, а </w:t>
      </w:r>
      <w:proofErr w:type="spellStart"/>
      <w:r w:rsidR="008E47A3" w:rsidRPr="008E47A3">
        <w:rPr>
          <w:color w:val="000000"/>
        </w:rPr>
        <w:t>путем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организовања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сета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едукативних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активности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којима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ће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се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директно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утицати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на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ова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три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нивоа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промене</w:t>
      </w:r>
      <w:proofErr w:type="spellEnd"/>
      <w:r w:rsidR="008E47A3" w:rsidRPr="008E47A3">
        <w:rPr>
          <w:color w:val="000000"/>
        </w:rPr>
        <w:t xml:space="preserve"> (</w:t>
      </w:r>
      <w:proofErr w:type="spellStart"/>
      <w:r w:rsidR="008E47A3" w:rsidRPr="008E47A3">
        <w:rPr>
          <w:color w:val="000000"/>
        </w:rPr>
        <w:t>знање</w:t>
      </w:r>
      <w:proofErr w:type="spellEnd"/>
      <w:r w:rsidR="008E47A3" w:rsidRPr="008E47A3">
        <w:rPr>
          <w:color w:val="000000"/>
        </w:rPr>
        <w:t xml:space="preserve">, </w:t>
      </w:r>
      <w:proofErr w:type="spellStart"/>
      <w:r w:rsidR="008E47A3" w:rsidRPr="008E47A3">
        <w:rPr>
          <w:color w:val="000000"/>
        </w:rPr>
        <w:t>вештине</w:t>
      </w:r>
      <w:proofErr w:type="spellEnd"/>
      <w:r w:rsidR="008E47A3" w:rsidRPr="008E47A3">
        <w:rPr>
          <w:color w:val="000000"/>
        </w:rPr>
        <w:t xml:space="preserve"> и </w:t>
      </w:r>
      <w:proofErr w:type="spellStart"/>
      <w:r w:rsidR="008E47A3" w:rsidRPr="008E47A3">
        <w:rPr>
          <w:color w:val="000000"/>
        </w:rPr>
        <w:t>ставови</w:t>
      </w:r>
      <w:proofErr w:type="spellEnd"/>
      <w:r w:rsidR="008E47A3" w:rsidRPr="008E47A3">
        <w:rPr>
          <w:color w:val="000000"/>
        </w:rPr>
        <w:t xml:space="preserve">). </w:t>
      </w:r>
      <w:proofErr w:type="spellStart"/>
      <w:r w:rsidR="008E47A3" w:rsidRPr="008E47A3">
        <w:rPr>
          <w:color w:val="000000"/>
        </w:rPr>
        <w:t>Овакав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вид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неформалних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едукација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омогућава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лични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развој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појединца</w:t>
      </w:r>
      <w:proofErr w:type="spellEnd"/>
      <w:r w:rsidR="008E47A3" w:rsidRPr="008E47A3">
        <w:rPr>
          <w:color w:val="000000"/>
        </w:rPr>
        <w:t xml:space="preserve"> – </w:t>
      </w:r>
      <w:proofErr w:type="spellStart"/>
      <w:r w:rsidR="008E47A3" w:rsidRPr="008E47A3">
        <w:rPr>
          <w:color w:val="000000"/>
        </w:rPr>
        <w:t>развој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самопрезентовања</w:t>
      </w:r>
      <w:proofErr w:type="spellEnd"/>
      <w:r w:rsidR="008E47A3" w:rsidRPr="008E47A3">
        <w:rPr>
          <w:color w:val="000000"/>
        </w:rPr>
        <w:t xml:space="preserve"> и </w:t>
      </w:r>
      <w:proofErr w:type="spellStart"/>
      <w:r w:rsidR="008E47A3" w:rsidRPr="008E47A3">
        <w:rPr>
          <w:color w:val="000000"/>
        </w:rPr>
        <w:t>вештина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комуницирања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значајни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су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предиктори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конструктивних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међуљудских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односа</w:t>
      </w:r>
      <w:proofErr w:type="spellEnd"/>
      <w:r w:rsidR="008E47A3" w:rsidRPr="008E47A3">
        <w:rPr>
          <w:color w:val="000000"/>
        </w:rPr>
        <w:t xml:space="preserve">. </w:t>
      </w:r>
      <w:proofErr w:type="spellStart"/>
      <w:r w:rsidR="008E47A3" w:rsidRPr="008E47A3">
        <w:rPr>
          <w:color w:val="000000"/>
        </w:rPr>
        <w:t>Самим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тим</w:t>
      </w:r>
      <w:proofErr w:type="spellEnd"/>
      <w:r w:rsidR="008E47A3" w:rsidRPr="008E47A3">
        <w:rPr>
          <w:color w:val="000000"/>
        </w:rPr>
        <w:t xml:space="preserve">, </w:t>
      </w:r>
      <w:proofErr w:type="spellStart"/>
      <w:r w:rsidR="008E47A3" w:rsidRPr="008E47A3">
        <w:rPr>
          <w:color w:val="000000"/>
        </w:rPr>
        <w:t>овај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пројекат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посредно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утиче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на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превенцију</w:t>
      </w:r>
      <w:proofErr w:type="spellEnd"/>
      <w:r w:rsidR="008E47A3" w:rsidRPr="008E47A3">
        <w:rPr>
          <w:color w:val="000000"/>
        </w:rPr>
        <w:t xml:space="preserve"> и </w:t>
      </w:r>
      <w:proofErr w:type="spellStart"/>
      <w:r w:rsidR="008E47A3" w:rsidRPr="008E47A3">
        <w:rPr>
          <w:color w:val="000000"/>
        </w:rPr>
        <w:t>заштиту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младих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од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насиља</w:t>
      </w:r>
      <w:proofErr w:type="spellEnd"/>
      <w:r w:rsidR="008E47A3" w:rsidRPr="008E47A3">
        <w:rPr>
          <w:color w:val="000000"/>
        </w:rPr>
        <w:t xml:space="preserve">, </w:t>
      </w:r>
      <w:proofErr w:type="spellStart"/>
      <w:r w:rsidR="008E47A3" w:rsidRPr="008E47A3">
        <w:rPr>
          <w:color w:val="000000"/>
        </w:rPr>
        <w:t>односно</w:t>
      </w:r>
      <w:proofErr w:type="spellEnd"/>
      <w:r w:rsidR="008E47A3" w:rsidRPr="008E47A3">
        <w:rPr>
          <w:color w:val="000000"/>
        </w:rPr>
        <w:t xml:space="preserve">, </w:t>
      </w:r>
      <w:proofErr w:type="spellStart"/>
      <w:r w:rsidR="008E47A3" w:rsidRPr="008E47A3">
        <w:rPr>
          <w:color w:val="000000"/>
        </w:rPr>
        <w:t>едукује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их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на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спремност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изражавања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сопственог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мишљења</w:t>
      </w:r>
      <w:proofErr w:type="spellEnd"/>
      <w:r w:rsidR="008E47A3" w:rsidRPr="008E47A3">
        <w:rPr>
          <w:color w:val="000000"/>
        </w:rPr>
        <w:t xml:space="preserve"> и </w:t>
      </w:r>
      <w:proofErr w:type="spellStart"/>
      <w:r w:rsidR="008E47A3" w:rsidRPr="008E47A3">
        <w:rPr>
          <w:color w:val="000000"/>
        </w:rPr>
        <w:t>слушања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мишљења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других</w:t>
      </w:r>
      <w:proofErr w:type="spellEnd"/>
      <w:r w:rsidR="008E47A3" w:rsidRPr="008E47A3">
        <w:rPr>
          <w:color w:val="000000"/>
        </w:rPr>
        <w:t xml:space="preserve">; </w:t>
      </w:r>
      <w:proofErr w:type="spellStart"/>
      <w:r w:rsidR="008E47A3" w:rsidRPr="008E47A3">
        <w:rPr>
          <w:color w:val="000000"/>
        </w:rPr>
        <w:t>решавање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конфликата</w:t>
      </w:r>
      <w:proofErr w:type="spellEnd"/>
      <w:r w:rsidR="008E47A3" w:rsidRPr="008E47A3">
        <w:rPr>
          <w:color w:val="000000"/>
        </w:rPr>
        <w:t xml:space="preserve"> и </w:t>
      </w:r>
      <w:proofErr w:type="spellStart"/>
      <w:r w:rsidR="008E47A3" w:rsidRPr="008E47A3">
        <w:rPr>
          <w:color w:val="000000"/>
        </w:rPr>
        <w:t>мишљења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мирним</w:t>
      </w:r>
      <w:proofErr w:type="spellEnd"/>
      <w:r w:rsidR="008E47A3" w:rsidRPr="008E47A3">
        <w:rPr>
          <w:color w:val="000000"/>
        </w:rPr>
        <w:t xml:space="preserve"> </w:t>
      </w:r>
      <w:proofErr w:type="spellStart"/>
      <w:r w:rsidR="008E47A3" w:rsidRPr="008E47A3">
        <w:rPr>
          <w:color w:val="000000"/>
        </w:rPr>
        <w:t>путем</w:t>
      </w:r>
      <w:proofErr w:type="spellEnd"/>
      <w:r w:rsidR="008E47A3" w:rsidRPr="008E47A3">
        <w:rPr>
          <w:color w:val="000000"/>
        </w:rPr>
        <w:t>.</w:t>
      </w:r>
    </w:p>
    <w:p w14:paraId="2B305C83" w14:textId="1012515C" w:rsidR="000F3807" w:rsidRDefault="008E47A3" w:rsidP="008E47A3">
      <w:pPr>
        <w:suppressAutoHyphens w:val="0"/>
        <w:jc w:val="both"/>
        <w:rPr>
          <w:rFonts w:cs="Times New Roman"/>
          <w:lang w:val="sr-Cyrl-RS" w:eastAsia="en-US"/>
        </w:rPr>
      </w:pPr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Унапређење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вештина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јавног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наступа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и </w:t>
      </w:r>
      <w:proofErr w:type="spellStart"/>
      <w:r w:rsidRPr="008E47A3">
        <w:rPr>
          <w:rFonts w:cs="Times New Roman"/>
          <w:color w:val="000000"/>
          <w:lang w:eastAsia="en-US"/>
        </w:rPr>
        <w:t>наступа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у </w:t>
      </w:r>
      <w:proofErr w:type="spellStart"/>
      <w:r w:rsidRPr="008E47A3">
        <w:rPr>
          <w:rFonts w:cs="Times New Roman"/>
          <w:color w:val="000000"/>
          <w:lang w:eastAsia="en-US"/>
        </w:rPr>
        <w:t>дигиталном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окружењу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код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младих</w:t>
      </w:r>
      <w:proofErr w:type="spellEnd"/>
      <w:r w:rsidRPr="008E47A3">
        <w:rPr>
          <w:rFonts w:cs="Times New Roman"/>
          <w:color w:val="000000"/>
          <w:lang w:eastAsia="en-US"/>
        </w:rPr>
        <w:t xml:space="preserve"> – </w:t>
      </w:r>
      <w:proofErr w:type="spellStart"/>
      <w:r w:rsidRPr="008E47A3">
        <w:rPr>
          <w:rFonts w:cs="Times New Roman"/>
          <w:color w:val="000000"/>
          <w:lang w:eastAsia="en-US"/>
        </w:rPr>
        <w:t>средњошколаца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, а </w:t>
      </w:r>
      <w:proofErr w:type="spellStart"/>
      <w:r w:rsidRPr="008E47A3">
        <w:rPr>
          <w:rFonts w:cs="Times New Roman"/>
          <w:color w:val="000000"/>
          <w:lang w:eastAsia="en-US"/>
        </w:rPr>
        <w:t>путем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организовања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сета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едукација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на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тему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адекватног</w:t>
      </w:r>
      <w:proofErr w:type="spellEnd"/>
      <w:r w:rsidRPr="008E47A3">
        <w:rPr>
          <w:rFonts w:cs="Times New Roman"/>
          <w:color w:val="000000"/>
          <w:lang w:eastAsia="en-US"/>
        </w:rPr>
        <w:t xml:space="preserve"> и </w:t>
      </w:r>
      <w:proofErr w:type="spellStart"/>
      <w:r w:rsidRPr="008E47A3">
        <w:rPr>
          <w:rFonts w:cs="Times New Roman"/>
          <w:color w:val="000000"/>
          <w:lang w:eastAsia="en-US"/>
        </w:rPr>
        <w:t>безбедног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наступа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у </w:t>
      </w:r>
      <w:proofErr w:type="spellStart"/>
      <w:r w:rsidRPr="008E47A3">
        <w:rPr>
          <w:rFonts w:cs="Times New Roman"/>
          <w:color w:val="000000"/>
          <w:lang w:eastAsia="en-US"/>
        </w:rPr>
        <w:t>онлајн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свету</w:t>
      </w:r>
      <w:proofErr w:type="spellEnd"/>
      <w:r w:rsidRPr="008E47A3">
        <w:rPr>
          <w:rFonts w:cs="Times New Roman"/>
          <w:color w:val="000000"/>
          <w:lang w:eastAsia="en-US"/>
        </w:rPr>
        <w:t xml:space="preserve">, </w:t>
      </w:r>
      <w:proofErr w:type="spellStart"/>
      <w:r w:rsidRPr="008E47A3">
        <w:rPr>
          <w:rFonts w:cs="Times New Roman"/>
          <w:color w:val="000000"/>
          <w:lang w:eastAsia="en-US"/>
        </w:rPr>
        <w:t>као</w:t>
      </w:r>
      <w:proofErr w:type="spellEnd"/>
      <w:r w:rsidRPr="008E47A3">
        <w:rPr>
          <w:rFonts w:cs="Times New Roman"/>
          <w:color w:val="000000"/>
          <w:lang w:eastAsia="en-US"/>
        </w:rPr>
        <w:t xml:space="preserve"> и </w:t>
      </w:r>
      <w:proofErr w:type="spellStart"/>
      <w:r w:rsidRPr="008E47A3">
        <w:rPr>
          <w:rFonts w:cs="Times New Roman"/>
          <w:color w:val="000000"/>
          <w:lang w:eastAsia="en-US"/>
        </w:rPr>
        <w:t>едуковања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на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тему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јавног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наступа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. </w:t>
      </w:r>
      <w:proofErr w:type="spellStart"/>
      <w:r w:rsidRPr="008E47A3">
        <w:rPr>
          <w:rFonts w:cs="Times New Roman"/>
          <w:color w:val="000000"/>
          <w:lang w:eastAsia="en-US"/>
        </w:rPr>
        <w:t>Све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ово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за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крајњи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циљ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има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оснажене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младе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који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стекли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вештине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самозаступања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и </w:t>
      </w:r>
      <w:proofErr w:type="spellStart"/>
      <w:r w:rsidRPr="008E47A3">
        <w:rPr>
          <w:rFonts w:cs="Times New Roman"/>
          <w:color w:val="000000"/>
          <w:lang w:eastAsia="en-US"/>
        </w:rPr>
        <w:t>адекватног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комуницирања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што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се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позитивно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одражава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на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њихов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приватни</w:t>
      </w:r>
      <w:proofErr w:type="spellEnd"/>
      <w:r w:rsidRPr="008E47A3">
        <w:rPr>
          <w:rFonts w:cs="Times New Roman"/>
          <w:color w:val="000000"/>
          <w:lang w:eastAsia="en-US"/>
        </w:rPr>
        <w:t xml:space="preserve"> и </w:t>
      </w:r>
      <w:proofErr w:type="spellStart"/>
      <w:r w:rsidRPr="008E47A3">
        <w:rPr>
          <w:rFonts w:cs="Times New Roman"/>
          <w:color w:val="000000"/>
          <w:lang w:eastAsia="en-US"/>
        </w:rPr>
        <w:t>професионални</w:t>
      </w:r>
      <w:proofErr w:type="spellEnd"/>
      <w:r w:rsidRPr="008E47A3">
        <w:rPr>
          <w:rFonts w:cs="Times New Roman"/>
          <w:color w:val="000000"/>
          <w:lang w:eastAsia="en-US"/>
        </w:rPr>
        <w:t xml:space="preserve"> (</w:t>
      </w:r>
      <w:proofErr w:type="spellStart"/>
      <w:r w:rsidRPr="008E47A3">
        <w:rPr>
          <w:rFonts w:cs="Times New Roman"/>
          <w:color w:val="000000"/>
          <w:lang w:eastAsia="en-US"/>
        </w:rPr>
        <w:t>академски</w:t>
      </w:r>
      <w:proofErr w:type="spellEnd"/>
      <w:r w:rsidRPr="008E47A3">
        <w:rPr>
          <w:rFonts w:cs="Times New Roman"/>
          <w:color w:val="000000"/>
          <w:lang w:eastAsia="en-US"/>
        </w:rPr>
        <w:t xml:space="preserve">) </w:t>
      </w:r>
      <w:proofErr w:type="spellStart"/>
      <w:r w:rsidRPr="008E47A3">
        <w:rPr>
          <w:rFonts w:cs="Times New Roman"/>
          <w:color w:val="000000"/>
          <w:lang w:eastAsia="en-US"/>
        </w:rPr>
        <w:t>живот</w:t>
      </w:r>
      <w:proofErr w:type="spellEnd"/>
      <w:r w:rsidRPr="008E47A3">
        <w:rPr>
          <w:rFonts w:cs="Times New Roman"/>
          <w:color w:val="000000"/>
          <w:lang w:eastAsia="en-US"/>
        </w:rPr>
        <w:t xml:space="preserve">.  </w:t>
      </w:r>
      <w:proofErr w:type="spellStart"/>
      <w:r w:rsidRPr="008E47A3">
        <w:rPr>
          <w:rFonts w:cs="Times New Roman"/>
          <w:color w:val="000000"/>
          <w:lang w:eastAsia="en-US"/>
        </w:rPr>
        <w:t>Овим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се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доприноси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развоју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демократске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културе</w:t>
      </w:r>
      <w:proofErr w:type="spellEnd"/>
      <w:r w:rsidRPr="008E47A3">
        <w:rPr>
          <w:rFonts w:cs="Times New Roman"/>
          <w:color w:val="000000"/>
          <w:lang w:eastAsia="en-US"/>
        </w:rPr>
        <w:t xml:space="preserve"> – </w:t>
      </w:r>
      <w:proofErr w:type="spellStart"/>
      <w:r w:rsidRPr="008E47A3">
        <w:rPr>
          <w:rFonts w:cs="Times New Roman"/>
          <w:color w:val="000000"/>
          <w:lang w:eastAsia="en-US"/>
        </w:rPr>
        <w:t>демократских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вредности</w:t>
      </w:r>
      <w:proofErr w:type="spellEnd"/>
      <w:r w:rsidRPr="008E47A3">
        <w:rPr>
          <w:rFonts w:cs="Times New Roman"/>
          <w:color w:val="000000"/>
          <w:lang w:eastAsia="en-US"/>
        </w:rPr>
        <w:t xml:space="preserve"> и </w:t>
      </w:r>
      <w:proofErr w:type="spellStart"/>
      <w:r w:rsidRPr="008E47A3">
        <w:rPr>
          <w:rFonts w:cs="Times New Roman"/>
          <w:color w:val="000000"/>
          <w:lang w:eastAsia="en-US"/>
        </w:rPr>
        <w:t>ставова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. </w:t>
      </w:r>
      <w:proofErr w:type="spellStart"/>
      <w:r w:rsidRPr="008E47A3">
        <w:rPr>
          <w:rFonts w:cs="Times New Roman"/>
          <w:color w:val="000000"/>
          <w:lang w:eastAsia="en-US"/>
        </w:rPr>
        <w:t>Стицањем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вештина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јавног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наступа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у </w:t>
      </w:r>
      <w:proofErr w:type="spellStart"/>
      <w:r w:rsidRPr="008E47A3">
        <w:rPr>
          <w:rFonts w:cs="Times New Roman"/>
          <w:color w:val="000000"/>
          <w:lang w:eastAsia="en-US"/>
        </w:rPr>
        <w:t>различитим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окружењима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, </w:t>
      </w:r>
      <w:proofErr w:type="spellStart"/>
      <w:r w:rsidRPr="008E47A3">
        <w:rPr>
          <w:rFonts w:cs="Times New Roman"/>
          <w:color w:val="000000"/>
          <w:lang w:eastAsia="en-US"/>
        </w:rPr>
        <w:t>креира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се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основа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за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позитивну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климу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решавања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конфликата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и </w:t>
      </w:r>
      <w:proofErr w:type="spellStart"/>
      <w:r w:rsidRPr="008E47A3">
        <w:rPr>
          <w:rFonts w:cs="Times New Roman"/>
          <w:color w:val="000000"/>
          <w:lang w:eastAsia="en-US"/>
        </w:rPr>
        <w:t>међусобног</w:t>
      </w:r>
      <w:proofErr w:type="spellEnd"/>
      <w:r w:rsidRPr="008E47A3">
        <w:rPr>
          <w:rFonts w:cs="Times New Roman"/>
          <w:color w:val="000000"/>
          <w:lang w:eastAsia="en-US"/>
        </w:rPr>
        <w:t xml:space="preserve"> </w:t>
      </w:r>
      <w:proofErr w:type="spellStart"/>
      <w:r w:rsidRPr="008E47A3">
        <w:rPr>
          <w:rFonts w:cs="Times New Roman"/>
          <w:color w:val="000000"/>
          <w:lang w:eastAsia="en-US"/>
        </w:rPr>
        <w:t>разумевања</w:t>
      </w:r>
      <w:proofErr w:type="spellEnd"/>
      <w:r w:rsidRPr="008E47A3">
        <w:rPr>
          <w:rFonts w:cs="Times New Roman"/>
          <w:color w:val="000000"/>
          <w:lang w:eastAsia="en-US"/>
        </w:rPr>
        <w:t xml:space="preserve"> (</w:t>
      </w:r>
      <w:proofErr w:type="spellStart"/>
      <w:r w:rsidRPr="008E47A3">
        <w:rPr>
          <w:rFonts w:cs="Times New Roman"/>
          <w:color w:val="000000"/>
          <w:lang w:eastAsia="en-US"/>
        </w:rPr>
        <w:t>између</w:t>
      </w:r>
      <w:proofErr w:type="spellEnd"/>
      <w:r w:rsidRPr="008E47A3">
        <w:rPr>
          <w:rFonts w:cs="Times New Roman"/>
          <w:color w:val="000000"/>
          <w:lang w:eastAsia="en-US"/>
        </w:rPr>
        <w:t xml:space="preserve">) </w:t>
      </w:r>
      <w:proofErr w:type="spellStart"/>
      <w:r w:rsidRPr="008E47A3">
        <w:rPr>
          <w:rFonts w:cs="Times New Roman"/>
          <w:color w:val="000000"/>
          <w:lang w:eastAsia="en-US"/>
        </w:rPr>
        <w:t>младих</w:t>
      </w:r>
      <w:proofErr w:type="spellEnd"/>
    </w:p>
    <w:p w14:paraId="3FFAEF16" w14:textId="77777777" w:rsidR="0016274C" w:rsidRPr="0016274C" w:rsidRDefault="0016274C" w:rsidP="00E94944">
      <w:pPr>
        <w:suppressAutoHyphens w:val="0"/>
        <w:rPr>
          <w:rFonts w:cs="Times New Roman"/>
          <w:lang w:eastAsia="en-US"/>
        </w:rPr>
      </w:pPr>
      <w:r w:rsidRPr="0016274C">
        <w:rPr>
          <w:rFonts w:cs="Times New Roman"/>
          <w:lang w:eastAsia="en-US"/>
        </w:rPr>
        <w:t> </w:t>
      </w:r>
    </w:p>
    <w:p w14:paraId="18B2F41D" w14:textId="2404CFA3" w:rsidR="0016274C" w:rsidRPr="0016274C" w:rsidRDefault="000F3807" w:rsidP="00913520">
      <w:pPr>
        <w:suppressAutoHyphens w:val="0"/>
        <w:jc w:val="both"/>
        <w:rPr>
          <w:rFonts w:cs="Times New Roman"/>
          <w:lang w:eastAsia="en-US"/>
        </w:rPr>
      </w:pPr>
      <w:r w:rsidRPr="000E443E">
        <w:rPr>
          <w:rFonts w:cs="Times New Roman"/>
          <w:b/>
          <w:i/>
          <w:lang w:val="sr-Cyrl-RS" w:eastAsia="en-US"/>
        </w:rPr>
        <w:t>Период реализације</w:t>
      </w:r>
      <w:r w:rsidRPr="000E443E">
        <w:rPr>
          <w:rFonts w:cs="Times New Roman"/>
          <w:b/>
          <w:i/>
          <w:lang w:eastAsia="en-US"/>
        </w:rPr>
        <w:t>:</w:t>
      </w:r>
      <w:r w:rsidR="00967957">
        <w:rPr>
          <w:rFonts w:cs="Times New Roman"/>
          <w:lang w:eastAsia="en-US"/>
        </w:rPr>
        <w:t xml:space="preserve">  </w:t>
      </w:r>
      <w:r w:rsidR="008E47A3" w:rsidRPr="008E47A3">
        <w:rPr>
          <w:rFonts w:cs="Times New Roman"/>
          <w:lang w:eastAsia="en-US"/>
        </w:rPr>
        <w:t xml:space="preserve">29.05 – 31.12.2023. </w:t>
      </w:r>
      <w:proofErr w:type="spellStart"/>
      <w:r w:rsidR="008E47A3" w:rsidRPr="008E47A3">
        <w:rPr>
          <w:rFonts w:cs="Times New Roman"/>
          <w:lang w:eastAsia="en-US"/>
        </w:rPr>
        <w:t>године</w:t>
      </w:r>
      <w:proofErr w:type="spellEnd"/>
    </w:p>
    <w:p w14:paraId="08A61E01" w14:textId="541D8219" w:rsidR="0016274C" w:rsidRPr="008E47A3" w:rsidRDefault="000F3807" w:rsidP="00913520">
      <w:pPr>
        <w:tabs>
          <w:tab w:val="left" w:pos="720"/>
        </w:tabs>
        <w:suppressAutoHyphens w:val="0"/>
        <w:jc w:val="both"/>
        <w:rPr>
          <w:rFonts w:cs="Times New Roman"/>
          <w:lang w:val="sr-Cyrl-RS" w:eastAsia="en-US"/>
        </w:rPr>
      </w:pPr>
      <w:r w:rsidRPr="000E443E">
        <w:rPr>
          <w:rFonts w:cs="Times New Roman"/>
          <w:b/>
          <w:i/>
          <w:lang w:val="sr-Cyrl-RS" w:eastAsia="en-US"/>
        </w:rPr>
        <w:t>Финансијска подршка</w:t>
      </w:r>
      <w:r w:rsidR="0016274C" w:rsidRPr="000E443E">
        <w:rPr>
          <w:rFonts w:cs="Times New Roman"/>
          <w:b/>
          <w:i/>
          <w:lang w:eastAsia="en-US"/>
        </w:rPr>
        <w:t>:</w:t>
      </w:r>
      <w:r w:rsidR="0016274C" w:rsidRPr="0016274C">
        <w:rPr>
          <w:rFonts w:cs="Times New Roman"/>
          <w:lang w:eastAsia="en-US"/>
        </w:rPr>
        <w:t xml:space="preserve"> </w:t>
      </w:r>
      <w:r w:rsidR="008E47A3">
        <w:rPr>
          <w:rFonts w:cs="Times New Roman"/>
          <w:lang w:val="sr-Cyrl-RS" w:eastAsia="en-US"/>
        </w:rPr>
        <w:t>Министарство просвете</w:t>
      </w:r>
    </w:p>
    <w:p w14:paraId="0162857D" w14:textId="3F27E737" w:rsidR="002273BF" w:rsidRDefault="002273BF" w:rsidP="00E94944">
      <w:pPr>
        <w:suppressAutoHyphens w:val="0"/>
        <w:rPr>
          <w:rFonts w:cs="Times New Roman"/>
          <w:b/>
          <w:i/>
          <w:lang w:val="sr-Cyrl-RS" w:eastAsia="en-US"/>
        </w:rPr>
      </w:pPr>
    </w:p>
    <w:p w14:paraId="2BCCEC69" w14:textId="77777777" w:rsidR="002273BF" w:rsidRDefault="002273BF" w:rsidP="00E94944">
      <w:pPr>
        <w:suppressAutoHyphens w:val="0"/>
        <w:rPr>
          <w:rFonts w:cs="Times New Roman"/>
          <w:b/>
          <w:i/>
          <w:lang w:val="sr-Cyrl-RS" w:eastAsia="en-US"/>
        </w:rPr>
      </w:pPr>
    </w:p>
    <w:p w14:paraId="5B3371E5" w14:textId="78DDFBC6" w:rsidR="00623898" w:rsidRDefault="00E32DD5" w:rsidP="00E94944">
      <w:pPr>
        <w:suppressAutoHyphens w:val="0"/>
        <w:rPr>
          <w:rFonts w:cs="Times New Roman"/>
          <w:b/>
          <w:i/>
          <w:lang w:val="sr-Cyrl-RS" w:eastAsia="en-US"/>
        </w:rPr>
      </w:pPr>
      <w:r w:rsidRPr="00594102">
        <w:rPr>
          <w:rFonts w:cs="Times New Roman"/>
          <w:b/>
          <w:i/>
          <w:lang w:val="sr-Cyrl-RS" w:eastAsia="en-US"/>
        </w:rPr>
        <w:t>Остварени резултати:</w:t>
      </w:r>
      <w:r>
        <w:rPr>
          <w:rFonts w:cs="Times New Roman"/>
          <w:b/>
          <w:i/>
          <w:lang w:val="sr-Cyrl-RS" w:eastAsia="en-US"/>
        </w:rPr>
        <w:t xml:space="preserve"> </w:t>
      </w:r>
    </w:p>
    <w:p w14:paraId="7710D01D" w14:textId="77777777" w:rsidR="00913520" w:rsidRPr="0099623C" w:rsidRDefault="00913520" w:rsidP="00E94944">
      <w:pPr>
        <w:suppressAutoHyphens w:val="0"/>
        <w:rPr>
          <w:rFonts w:cs="Times New Roman"/>
          <w:b/>
          <w:i/>
          <w:lang w:val="sr-Cyrl-RS" w:eastAsia="en-US"/>
        </w:rPr>
      </w:pPr>
    </w:p>
    <w:p w14:paraId="17862222" w14:textId="77777777" w:rsidR="0073495A" w:rsidRPr="0073495A" w:rsidRDefault="0073495A" w:rsidP="0073495A">
      <w:pPr>
        <w:pStyle w:val="ListParagraph"/>
        <w:numPr>
          <w:ilvl w:val="0"/>
          <w:numId w:val="43"/>
        </w:numPr>
        <w:suppressAutoHyphens w:val="0"/>
        <w:jc w:val="both"/>
        <w:rPr>
          <w:rFonts w:cs="Times New Roman"/>
          <w:lang w:val="sr-Cyrl-RS" w:eastAsia="en-US"/>
        </w:rPr>
      </w:pPr>
      <w:r w:rsidRPr="0073495A">
        <w:rPr>
          <w:rFonts w:cs="Times New Roman"/>
          <w:lang w:val="sr-Cyrl-RS" w:eastAsia="en-US"/>
        </w:rPr>
        <w:t>Таргетирано и селектовано укупно 60 учесника/ца пројекта, путем успостављањс комуникације са средњом школом „Свети Сава“ из Београда;</w:t>
      </w:r>
    </w:p>
    <w:p w14:paraId="0FD8406E" w14:textId="206188E9" w:rsidR="0073495A" w:rsidRPr="00305B3A" w:rsidRDefault="0073495A" w:rsidP="00305B3A">
      <w:pPr>
        <w:pStyle w:val="ListParagraph"/>
        <w:numPr>
          <w:ilvl w:val="0"/>
          <w:numId w:val="43"/>
        </w:numPr>
      </w:pPr>
      <w:r w:rsidRPr="0073495A">
        <w:rPr>
          <w:rFonts w:cs="Times New Roman"/>
          <w:lang w:val="sr-Cyrl-RS" w:eastAsia="en-US"/>
        </w:rPr>
        <w:t>Успешно одржана једна уводна радионица, учесници су упознати са пројекним активностима; процењене су њихове потребе и мотиви; ставови и уверења (на основу попуњеног упитника). На овој уводној радионици учесници/це су показали високу мотивисаност за учешће у овом пројекту;</w:t>
      </w:r>
      <w:r w:rsidR="00305B3A" w:rsidRPr="00305B3A">
        <w:rPr>
          <w:rFonts w:ascii="Cambria" w:hAnsi="Cambria"/>
          <w:color w:val="000000"/>
          <w:sz w:val="22"/>
          <w:szCs w:val="22"/>
          <w:lang w:eastAsia="en-US"/>
        </w:rPr>
        <w:t xml:space="preserve"> </w:t>
      </w:r>
      <w:hyperlink r:id="rId15" w:history="1">
        <w:r w:rsidR="00305B3A" w:rsidRPr="00305B3A">
          <w:rPr>
            <w:rStyle w:val="Hyperlink"/>
          </w:rPr>
          <w:t>https://helpnet.rs/2023/08/09/razvoj-kompetencija-srednjoskolaca-za-samozastupanje-u-realnom-i-digitalnom-okruzenju/</w:t>
        </w:r>
      </w:hyperlink>
      <w:r w:rsidR="00305B3A" w:rsidRPr="00305B3A">
        <w:t> </w:t>
      </w:r>
    </w:p>
    <w:p w14:paraId="0C152C74" w14:textId="77777777" w:rsidR="00CD1AB0" w:rsidRDefault="0073495A" w:rsidP="0073495A">
      <w:pPr>
        <w:pStyle w:val="ListParagraph"/>
        <w:numPr>
          <w:ilvl w:val="0"/>
          <w:numId w:val="43"/>
        </w:numPr>
        <w:suppressAutoHyphens w:val="0"/>
        <w:jc w:val="both"/>
        <w:rPr>
          <w:rFonts w:cs="Times New Roman"/>
          <w:lang w:val="sr-Cyrl-RS" w:eastAsia="en-US"/>
        </w:rPr>
      </w:pPr>
      <w:r w:rsidRPr="0073495A">
        <w:rPr>
          <w:rFonts w:cs="Times New Roman"/>
          <w:lang w:val="sr-Cyrl-RS" w:eastAsia="en-US"/>
        </w:rPr>
        <w:lastRenderedPageBreak/>
        <w:t xml:space="preserve">Успешно одржана једна радионица на тему наступа – комуникације у дигиталном окружењу. Учесници/це су упознати са принципима адекватне комуникације на </w:t>
      </w:r>
    </w:p>
    <w:p w14:paraId="5EAA87CD" w14:textId="77777777" w:rsidR="00CD1AB0" w:rsidRDefault="00CD1AB0" w:rsidP="00CD1AB0">
      <w:pPr>
        <w:pStyle w:val="ListParagraph"/>
        <w:suppressAutoHyphens w:val="0"/>
        <w:jc w:val="both"/>
        <w:rPr>
          <w:rFonts w:cs="Times New Roman"/>
          <w:lang w:val="sr-Cyrl-RS" w:eastAsia="en-US"/>
        </w:rPr>
      </w:pPr>
    </w:p>
    <w:p w14:paraId="66B45A60" w14:textId="77777777" w:rsidR="00CD1AB0" w:rsidRDefault="00CD1AB0" w:rsidP="00CD1AB0">
      <w:pPr>
        <w:pStyle w:val="ListParagraph"/>
        <w:suppressAutoHyphens w:val="0"/>
        <w:jc w:val="both"/>
        <w:rPr>
          <w:rFonts w:cs="Times New Roman"/>
          <w:lang w:val="sr-Cyrl-RS" w:eastAsia="en-US"/>
        </w:rPr>
      </w:pPr>
    </w:p>
    <w:p w14:paraId="7279EC30" w14:textId="77777777" w:rsidR="00CD1AB0" w:rsidRDefault="00CD1AB0" w:rsidP="00CD1AB0">
      <w:pPr>
        <w:pStyle w:val="ListParagraph"/>
        <w:suppressAutoHyphens w:val="0"/>
        <w:jc w:val="both"/>
        <w:rPr>
          <w:rFonts w:cs="Times New Roman"/>
          <w:lang w:val="sr-Cyrl-RS" w:eastAsia="en-US"/>
        </w:rPr>
      </w:pPr>
    </w:p>
    <w:p w14:paraId="6889ABFA" w14:textId="77777777" w:rsidR="00CD1AB0" w:rsidRDefault="00CD1AB0" w:rsidP="00CD1AB0">
      <w:pPr>
        <w:pStyle w:val="ListParagraph"/>
        <w:suppressAutoHyphens w:val="0"/>
        <w:jc w:val="both"/>
        <w:rPr>
          <w:rFonts w:cs="Times New Roman"/>
          <w:lang w:val="sr-Cyrl-RS" w:eastAsia="en-US"/>
        </w:rPr>
      </w:pPr>
    </w:p>
    <w:p w14:paraId="762C79C6" w14:textId="4A66E5C6" w:rsidR="0073495A" w:rsidRPr="0073495A" w:rsidRDefault="0073495A" w:rsidP="0073495A">
      <w:pPr>
        <w:pStyle w:val="ListParagraph"/>
        <w:numPr>
          <w:ilvl w:val="0"/>
          <w:numId w:val="43"/>
        </w:numPr>
        <w:suppressAutoHyphens w:val="0"/>
        <w:jc w:val="both"/>
        <w:rPr>
          <w:rFonts w:cs="Times New Roman"/>
          <w:lang w:val="sr-Cyrl-RS" w:eastAsia="en-US"/>
        </w:rPr>
      </w:pPr>
      <w:r w:rsidRPr="0073495A">
        <w:rPr>
          <w:rFonts w:cs="Times New Roman"/>
          <w:lang w:val="sr-Cyrl-RS" w:eastAsia="en-US"/>
        </w:rPr>
        <w:t>интернету; факторима безбедности и повезаности наступа у реалном и дигиталном окружењу;</w:t>
      </w:r>
    </w:p>
    <w:p w14:paraId="0DBF1378" w14:textId="01B38241" w:rsidR="00AE3426" w:rsidRDefault="0073495A" w:rsidP="0073495A">
      <w:pPr>
        <w:pStyle w:val="ListParagraph"/>
        <w:numPr>
          <w:ilvl w:val="0"/>
          <w:numId w:val="43"/>
        </w:numPr>
        <w:suppressAutoHyphens w:val="0"/>
        <w:jc w:val="both"/>
        <w:rPr>
          <w:rFonts w:cs="Times New Roman"/>
          <w:lang w:val="sr-Cyrl-RS" w:eastAsia="en-US"/>
        </w:rPr>
      </w:pPr>
      <w:r w:rsidRPr="0073495A">
        <w:rPr>
          <w:rFonts w:cs="Times New Roman"/>
          <w:lang w:val="sr-Cyrl-RS" w:eastAsia="en-US"/>
        </w:rPr>
        <w:t>Успешно су одржане три (3) радионице на тему јавног говора и реторике. Учесници су унапредили своје знање и вештине на тему јавног говора – дикција, делови од којих би говор требало да се садржи; на који начин говорити; невербална комуникација и остало. На основу спроведене евалуације, 96% учесника/ца је задовољно садржајем и организацијом радионица.</w:t>
      </w:r>
    </w:p>
    <w:p w14:paraId="02227FBF" w14:textId="77777777" w:rsidR="0073495A" w:rsidRPr="0073495A" w:rsidRDefault="0073495A" w:rsidP="0073495A">
      <w:pPr>
        <w:pStyle w:val="ListParagraph"/>
        <w:numPr>
          <w:ilvl w:val="0"/>
          <w:numId w:val="43"/>
        </w:numPr>
        <w:suppressAutoHyphens w:val="0"/>
        <w:jc w:val="both"/>
        <w:rPr>
          <w:rFonts w:cs="Times New Roman"/>
          <w:lang w:val="sr-Cyrl-RS" w:eastAsia="en-US"/>
        </w:rPr>
      </w:pPr>
      <w:r w:rsidRPr="0073495A">
        <w:rPr>
          <w:rFonts w:cs="Times New Roman"/>
          <w:lang w:val="sr-Cyrl-RS" w:eastAsia="en-US"/>
        </w:rPr>
        <w:t>Израђена и дистрибуирана једна брошура у виду едукативног материјала на тему вештина комуникације и јавног наступа као важних предиктора ненасилних вршњачких односа. Брошура је доступна онлајн и у штампаној верзији. Приликом спровођења радионица, брошура је дистрибуирана учесницима/цама пројекта и наставном особљу.</w:t>
      </w:r>
    </w:p>
    <w:p w14:paraId="008B6349" w14:textId="39763F7C" w:rsidR="0073495A" w:rsidRPr="0073495A" w:rsidRDefault="0073495A" w:rsidP="0073495A">
      <w:pPr>
        <w:pStyle w:val="ListParagraph"/>
        <w:numPr>
          <w:ilvl w:val="0"/>
          <w:numId w:val="43"/>
        </w:numPr>
        <w:suppressAutoHyphens w:val="0"/>
        <w:jc w:val="both"/>
        <w:rPr>
          <w:rFonts w:cs="Times New Roman"/>
          <w:lang w:val="sr-Cyrl-RS" w:eastAsia="en-US"/>
        </w:rPr>
      </w:pPr>
      <w:r w:rsidRPr="0073495A">
        <w:rPr>
          <w:rFonts w:cs="Times New Roman"/>
          <w:lang w:val="sr-Cyrl-RS" w:eastAsia="en-US"/>
        </w:rPr>
        <w:t xml:space="preserve">Успешно је одржан један догађај такмичарског карактера – дебатни дан, који је имао за циљ примену стечених знања, вештина и ставова код младих. На овом догађају млади кроз сарадњу и размену информација су креирали причу, потом је изложили и учествовалу у коментарисању наступа својих вршњака. Награђено је укупно 5 младих ваучерима за тимске забавно – едукативне активности. </w:t>
      </w:r>
    </w:p>
    <w:p w14:paraId="7E6C9107" w14:textId="11B158CC" w:rsidR="0073495A" w:rsidRPr="0073495A" w:rsidRDefault="0073495A" w:rsidP="0073495A">
      <w:pPr>
        <w:pStyle w:val="ListParagraph"/>
        <w:numPr>
          <w:ilvl w:val="0"/>
          <w:numId w:val="43"/>
        </w:numPr>
        <w:suppressAutoHyphens w:val="0"/>
        <w:jc w:val="both"/>
        <w:rPr>
          <w:rFonts w:cs="Times New Roman"/>
          <w:lang w:val="sr-Cyrl-RS" w:eastAsia="en-US"/>
        </w:rPr>
      </w:pPr>
      <w:r w:rsidRPr="0073495A">
        <w:rPr>
          <w:rFonts w:cs="Times New Roman"/>
          <w:lang w:val="sr-Cyrl-RS" w:eastAsia="en-US"/>
        </w:rPr>
        <w:t>Успешно спроведена свеобухватна медијска кампања, путем канала друштвених мрежа и веб сајта. Медијска кампања путем фејсбук и инстаграм профила организације је имала досег 10.000, што значи да је до толико људи стигла информација о спреведеним активностима и продуктима пројекта.</w:t>
      </w:r>
    </w:p>
    <w:p w14:paraId="5E98BBB9" w14:textId="644F1F91" w:rsidR="0073495A" w:rsidRDefault="0073495A" w:rsidP="0073495A">
      <w:pPr>
        <w:pStyle w:val="ListParagraph"/>
        <w:numPr>
          <w:ilvl w:val="0"/>
          <w:numId w:val="43"/>
        </w:numPr>
        <w:suppressAutoHyphens w:val="0"/>
        <w:jc w:val="both"/>
        <w:rPr>
          <w:rFonts w:cs="Times New Roman"/>
          <w:lang w:val="sr-Cyrl-RS" w:eastAsia="en-US"/>
        </w:rPr>
      </w:pPr>
      <w:r w:rsidRPr="0073495A">
        <w:rPr>
          <w:rFonts w:cs="Times New Roman"/>
          <w:lang w:val="sr-Cyrl-RS" w:eastAsia="en-US"/>
        </w:rPr>
        <w:t>Континуирано је вршен мониторинг и евалуација пројектних резулатата. Резултати су објављени на вебсајту Центра за подршку и инклузију Хелп нет.</w:t>
      </w:r>
    </w:p>
    <w:p w14:paraId="0EA165C7" w14:textId="60CA3FAF" w:rsidR="0073495A" w:rsidRDefault="0073495A" w:rsidP="0073495A">
      <w:pPr>
        <w:pStyle w:val="ListParagraph"/>
        <w:suppressAutoHyphens w:val="0"/>
        <w:jc w:val="both"/>
        <w:rPr>
          <w:rFonts w:cs="Times New Roman"/>
          <w:lang w:val="sr-Cyrl-RS" w:eastAsia="en-US"/>
        </w:rPr>
      </w:pPr>
    </w:p>
    <w:p w14:paraId="49FA05D9" w14:textId="17BF378B" w:rsidR="0073495A" w:rsidRDefault="0073495A" w:rsidP="0073495A">
      <w:pPr>
        <w:pStyle w:val="ListParagraph"/>
        <w:suppressAutoHyphens w:val="0"/>
        <w:jc w:val="both"/>
        <w:rPr>
          <w:rFonts w:cs="Times New Roman"/>
          <w:lang w:val="sr-Cyrl-RS" w:eastAsia="en-US"/>
        </w:rPr>
      </w:pPr>
    </w:p>
    <w:p w14:paraId="1DC27D94" w14:textId="77777777" w:rsidR="0073495A" w:rsidRPr="0073495A" w:rsidRDefault="0073495A" w:rsidP="0073495A">
      <w:pPr>
        <w:pStyle w:val="ListParagraph"/>
        <w:suppressAutoHyphens w:val="0"/>
        <w:jc w:val="both"/>
        <w:rPr>
          <w:rFonts w:cs="Times New Roman"/>
          <w:lang w:val="sr-Cyrl-RS" w:eastAsia="en-US"/>
        </w:rPr>
      </w:pPr>
    </w:p>
    <w:p w14:paraId="0A33B99F" w14:textId="5BB32CD1" w:rsidR="00AE3426" w:rsidRPr="00913520" w:rsidRDefault="00957EC8" w:rsidP="00913520">
      <w:pPr>
        <w:pStyle w:val="ListParagraph"/>
        <w:numPr>
          <w:ilvl w:val="0"/>
          <w:numId w:val="36"/>
        </w:numPr>
        <w:spacing w:line="276" w:lineRule="auto"/>
        <w:jc w:val="both"/>
        <w:rPr>
          <w:b/>
          <w:color w:val="4F81BD" w:themeColor="accent1"/>
        </w:rPr>
      </w:pPr>
      <w:r w:rsidRPr="00913520">
        <w:rPr>
          <w:b/>
          <w:color w:val="4F81BD" w:themeColor="accent1"/>
          <w:lang w:val="sr-Cyrl-RS"/>
        </w:rPr>
        <w:t>Пројекат</w:t>
      </w:r>
      <w:r w:rsidR="00967957">
        <w:rPr>
          <w:b/>
          <w:color w:val="4F81BD" w:themeColor="accent1"/>
        </w:rPr>
        <w:t xml:space="preserve">: </w:t>
      </w:r>
      <w:r w:rsidR="00D478EE">
        <w:rPr>
          <w:b/>
          <w:color w:val="4F81BD" w:themeColor="accent1"/>
          <w:lang w:val="sr-Cyrl-RS"/>
        </w:rPr>
        <w:t>„</w:t>
      </w:r>
      <w:proofErr w:type="spellStart"/>
      <w:r w:rsidR="00D478EE" w:rsidRPr="00D478EE">
        <w:rPr>
          <w:b/>
          <w:color w:val="4F81BD" w:themeColor="accent1"/>
        </w:rPr>
        <w:t>Unapređ</w:t>
      </w:r>
      <w:r w:rsidR="00D478EE">
        <w:rPr>
          <w:b/>
          <w:color w:val="4F81BD" w:themeColor="accent1"/>
        </w:rPr>
        <w:t>enje</w:t>
      </w:r>
      <w:proofErr w:type="spellEnd"/>
      <w:r w:rsidR="00D478EE">
        <w:rPr>
          <w:b/>
          <w:color w:val="4F81BD" w:themeColor="accent1"/>
        </w:rPr>
        <w:t xml:space="preserve"> </w:t>
      </w:r>
      <w:proofErr w:type="spellStart"/>
      <w:r w:rsidR="00D478EE">
        <w:rPr>
          <w:b/>
          <w:color w:val="4F81BD" w:themeColor="accent1"/>
        </w:rPr>
        <w:t>kompetencija</w:t>
      </w:r>
      <w:proofErr w:type="spellEnd"/>
      <w:r w:rsidR="00D478EE">
        <w:rPr>
          <w:b/>
          <w:color w:val="4F81BD" w:themeColor="accent1"/>
        </w:rPr>
        <w:t xml:space="preserve"> </w:t>
      </w:r>
      <w:proofErr w:type="spellStart"/>
      <w:r w:rsidR="00D478EE">
        <w:rPr>
          <w:b/>
          <w:color w:val="4F81BD" w:themeColor="accent1"/>
        </w:rPr>
        <w:t>neformalnih</w:t>
      </w:r>
      <w:proofErr w:type="spellEnd"/>
      <w:r w:rsidR="00D478EE">
        <w:rPr>
          <w:b/>
          <w:color w:val="4F81BD" w:themeColor="accent1"/>
        </w:rPr>
        <w:t xml:space="preserve"> </w:t>
      </w:r>
      <w:proofErr w:type="spellStart"/>
      <w:r w:rsidR="00D478EE">
        <w:rPr>
          <w:b/>
          <w:color w:val="4F81BD" w:themeColor="accent1"/>
        </w:rPr>
        <w:t>n</w:t>
      </w:r>
      <w:r w:rsidR="00D478EE" w:rsidRPr="00D478EE">
        <w:rPr>
          <w:b/>
          <w:color w:val="4F81BD" w:themeColor="accent1"/>
        </w:rPr>
        <w:t>egovatelja</w:t>
      </w:r>
      <w:proofErr w:type="spellEnd"/>
      <w:r w:rsidR="00D478EE" w:rsidRPr="00D478EE">
        <w:rPr>
          <w:b/>
          <w:color w:val="4F81BD" w:themeColor="accent1"/>
        </w:rPr>
        <w:t xml:space="preserve"> </w:t>
      </w:r>
      <w:proofErr w:type="spellStart"/>
      <w:r w:rsidR="00D478EE" w:rsidRPr="00D478EE">
        <w:rPr>
          <w:b/>
          <w:color w:val="4F81BD" w:themeColor="accent1"/>
        </w:rPr>
        <w:t>i</w:t>
      </w:r>
      <w:proofErr w:type="spellEnd"/>
      <w:r w:rsidR="00D478EE" w:rsidRPr="00D478EE">
        <w:rPr>
          <w:b/>
          <w:color w:val="4F81BD" w:themeColor="accent1"/>
        </w:rPr>
        <w:t xml:space="preserve"> </w:t>
      </w:r>
      <w:proofErr w:type="spellStart"/>
      <w:r w:rsidR="00D478EE" w:rsidRPr="00D478EE">
        <w:rPr>
          <w:b/>
          <w:color w:val="4F81BD" w:themeColor="accent1"/>
        </w:rPr>
        <w:t>profesionalaca</w:t>
      </w:r>
      <w:proofErr w:type="spellEnd"/>
      <w:r w:rsidR="00D478EE" w:rsidRPr="00D478EE">
        <w:rPr>
          <w:b/>
          <w:color w:val="4F81BD" w:themeColor="accent1"/>
        </w:rPr>
        <w:t xml:space="preserve"> u </w:t>
      </w:r>
      <w:proofErr w:type="spellStart"/>
      <w:r w:rsidR="00D478EE" w:rsidRPr="00D478EE">
        <w:rPr>
          <w:b/>
          <w:color w:val="4F81BD" w:themeColor="accent1"/>
        </w:rPr>
        <w:t>Republi</w:t>
      </w:r>
      <w:r w:rsidR="00D478EE">
        <w:rPr>
          <w:b/>
          <w:color w:val="4F81BD" w:themeColor="accent1"/>
        </w:rPr>
        <w:t>ci</w:t>
      </w:r>
      <w:proofErr w:type="spellEnd"/>
      <w:r w:rsidR="00D478EE">
        <w:rPr>
          <w:b/>
          <w:color w:val="4F81BD" w:themeColor="accent1"/>
        </w:rPr>
        <w:t xml:space="preserve"> </w:t>
      </w:r>
      <w:proofErr w:type="spellStart"/>
      <w:r w:rsidR="00D478EE">
        <w:rPr>
          <w:b/>
          <w:color w:val="4F81BD" w:themeColor="accent1"/>
        </w:rPr>
        <w:t>Srbiji</w:t>
      </w:r>
      <w:proofErr w:type="spellEnd"/>
      <w:r w:rsidR="00D478EE">
        <w:rPr>
          <w:b/>
          <w:color w:val="4F81BD" w:themeColor="accent1"/>
        </w:rPr>
        <w:t xml:space="preserve"> </w:t>
      </w:r>
      <w:proofErr w:type="spellStart"/>
      <w:r w:rsidR="00D478EE">
        <w:rPr>
          <w:b/>
          <w:color w:val="4F81BD" w:themeColor="accent1"/>
        </w:rPr>
        <w:t>i</w:t>
      </w:r>
      <w:proofErr w:type="spellEnd"/>
      <w:r w:rsidR="00D478EE">
        <w:rPr>
          <w:b/>
          <w:color w:val="4F81BD" w:themeColor="accent1"/>
        </w:rPr>
        <w:t xml:space="preserve"> </w:t>
      </w:r>
      <w:proofErr w:type="spellStart"/>
      <w:r w:rsidR="00D478EE">
        <w:rPr>
          <w:b/>
          <w:color w:val="4F81BD" w:themeColor="accent1"/>
        </w:rPr>
        <w:t>Bosni</w:t>
      </w:r>
      <w:proofErr w:type="spellEnd"/>
      <w:r w:rsidR="00D478EE">
        <w:rPr>
          <w:b/>
          <w:color w:val="4F81BD" w:themeColor="accent1"/>
        </w:rPr>
        <w:t xml:space="preserve"> </w:t>
      </w:r>
      <w:proofErr w:type="spellStart"/>
      <w:r w:rsidR="00D478EE">
        <w:rPr>
          <w:b/>
          <w:color w:val="4F81BD" w:themeColor="accent1"/>
        </w:rPr>
        <w:t>i</w:t>
      </w:r>
      <w:proofErr w:type="spellEnd"/>
      <w:r w:rsidR="00D478EE">
        <w:rPr>
          <w:b/>
          <w:color w:val="4F81BD" w:themeColor="accent1"/>
        </w:rPr>
        <w:t xml:space="preserve"> </w:t>
      </w:r>
      <w:proofErr w:type="spellStart"/>
      <w:r w:rsidR="00D478EE">
        <w:rPr>
          <w:b/>
          <w:color w:val="4F81BD" w:themeColor="accent1"/>
        </w:rPr>
        <w:t>Hercegovini</w:t>
      </w:r>
      <w:proofErr w:type="spellEnd"/>
      <w:r w:rsidR="00D478EE">
        <w:rPr>
          <w:b/>
          <w:color w:val="4F81BD" w:themeColor="accent1"/>
          <w:lang w:val="sr-Cyrl-RS"/>
        </w:rPr>
        <w:t>“</w:t>
      </w:r>
    </w:p>
    <w:p w14:paraId="2B836BC3" w14:textId="77777777" w:rsidR="00957EC8" w:rsidRPr="00913520" w:rsidRDefault="00957EC8" w:rsidP="00913520">
      <w:pPr>
        <w:spacing w:line="276" w:lineRule="auto"/>
        <w:jc w:val="both"/>
        <w:rPr>
          <w:b/>
          <w:color w:val="4F81BD" w:themeColor="accent1"/>
        </w:rPr>
      </w:pPr>
    </w:p>
    <w:p w14:paraId="7032859E" w14:textId="75B8C8B2" w:rsidR="00D067B2" w:rsidRPr="00D067B2" w:rsidRDefault="00913520" w:rsidP="00D067B2">
      <w:pPr>
        <w:spacing w:after="120"/>
        <w:jc w:val="both"/>
        <w:rPr>
          <w:rFonts w:cs="Times New Roman"/>
          <w:lang w:val="sr-Cyrl-RS"/>
        </w:rPr>
      </w:pPr>
      <w:proofErr w:type="spellStart"/>
      <w:r w:rsidRPr="00D067B2">
        <w:rPr>
          <w:rFonts w:cs="Times New Roman"/>
          <w:b/>
          <w:i/>
        </w:rPr>
        <w:t>Oпис</w:t>
      </w:r>
      <w:proofErr w:type="spellEnd"/>
      <w:r w:rsidR="00957EC8" w:rsidRPr="00D067B2">
        <w:rPr>
          <w:rFonts w:cs="Times New Roman"/>
          <w:b/>
          <w:i/>
        </w:rPr>
        <w:t xml:space="preserve"> </w:t>
      </w:r>
      <w:proofErr w:type="spellStart"/>
      <w:r w:rsidR="00957EC8" w:rsidRPr="00D067B2">
        <w:rPr>
          <w:rFonts w:cs="Times New Roman"/>
          <w:b/>
          <w:i/>
        </w:rPr>
        <w:t>пројекта</w:t>
      </w:r>
      <w:proofErr w:type="spellEnd"/>
      <w:r w:rsidR="00957EC8" w:rsidRPr="00D067B2">
        <w:rPr>
          <w:rFonts w:cs="Times New Roman"/>
          <w:lang w:val="sr-Cyrl-RS"/>
        </w:rPr>
        <w:t xml:space="preserve">: </w:t>
      </w:r>
      <w:r w:rsidR="00D067B2" w:rsidRPr="00D067B2">
        <w:rPr>
          <w:rFonts w:cs="Times New Roman"/>
          <w:lang w:val="sr-Cyrl-RS"/>
        </w:rPr>
        <w:t>Циљ пројекта је да допринесе развоју нове ванинституционалне одрживе социјалне и здравствене услуге и/или унапреди постојеће услуге за неформалне неговатеље и професионалце из система социјалне и здравствене заштите у Тузланском кантону (БиХ) и Мачванском округу (РС) прекограничном разменом, сарадњом и синергијом, повећавајући квалитет и ефикасност у пружању услуга неге старијим особама и другим особама којима је потребна брига и нега.</w:t>
      </w:r>
    </w:p>
    <w:p w14:paraId="5D0510EC" w14:textId="19FAE72E" w:rsidR="00FA4CDB" w:rsidRPr="00D067B2" w:rsidRDefault="00FA4CDB" w:rsidP="00913520">
      <w:pPr>
        <w:spacing w:line="276" w:lineRule="auto"/>
        <w:jc w:val="both"/>
        <w:rPr>
          <w:rFonts w:cs="Times New Roman"/>
          <w:lang w:val="sr-Cyrl-RS"/>
        </w:rPr>
      </w:pPr>
    </w:p>
    <w:p w14:paraId="75963EF7" w14:textId="77777777" w:rsidR="00957EC8" w:rsidRPr="00D067B2" w:rsidRDefault="00957EC8" w:rsidP="00E94944">
      <w:pPr>
        <w:spacing w:line="276" w:lineRule="auto"/>
        <w:rPr>
          <w:rFonts w:cs="Times New Roman"/>
          <w:lang w:val="sr-Cyrl-RS"/>
        </w:rPr>
      </w:pPr>
    </w:p>
    <w:p w14:paraId="66F54550" w14:textId="07BA372E" w:rsidR="00957EC8" w:rsidRPr="00D067B2" w:rsidRDefault="00957EC8" w:rsidP="00E94944">
      <w:pPr>
        <w:spacing w:line="276" w:lineRule="auto"/>
        <w:rPr>
          <w:rFonts w:cs="Times New Roman"/>
          <w:lang w:val="sr-Cyrl-RS"/>
        </w:rPr>
      </w:pPr>
      <w:r w:rsidRPr="00D067B2">
        <w:rPr>
          <w:rFonts w:cs="Times New Roman"/>
          <w:b/>
          <w:i/>
          <w:lang w:val="sr-Cyrl-RS"/>
        </w:rPr>
        <w:t>Период реализације</w:t>
      </w:r>
      <w:r w:rsidR="00913520" w:rsidRPr="00D067B2">
        <w:rPr>
          <w:rFonts w:cs="Times New Roman"/>
          <w:lang w:val="sr-Cyrl-RS"/>
        </w:rPr>
        <w:t xml:space="preserve">: </w:t>
      </w:r>
      <w:r w:rsidR="00D478EE" w:rsidRPr="00D067B2">
        <w:rPr>
          <w:rFonts w:cs="Times New Roman"/>
          <w:lang w:val="en-GB"/>
        </w:rPr>
        <w:t>01.05.2023</w:t>
      </w:r>
      <w:r w:rsidR="00D478EE" w:rsidRPr="00D067B2">
        <w:rPr>
          <w:rFonts w:cs="Times New Roman"/>
          <w:lang w:val="sr-Cyrl-RS"/>
        </w:rPr>
        <w:t>.</w:t>
      </w:r>
      <w:r w:rsidR="00D478EE" w:rsidRPr="00D067B2">
        <w:rPr>
          <w:rFonts w:cs="Times New Roman"/>
          <w:lang w:val="en-GB"/>
        </w:rPr>
        <w:t xml:space="preserve"> – 30.06.2024</w:t>
      </w:r>
      <w:r w:rsidR="00D478EE" w:rsidRPr="00D067B2">
        <w:rPr>
          <w:rFonts w:cs="Times New Roman"/>
          <w:lang w:val="sr-Cyrl-RS"/>
        </w:rPr>
        <w:t>. године</w:t>
      </w:r>
    </w:p>
    <w:p w14:paraId="768F52AB" w14:textId="4199BF56" w:rsidR="00345F81" w:rsidRPr="00D067B2" w:rsidRDefault="00957EC8" w:rsidP="002273BF">
      <w:pPr>
        <w:spacing w:line="276" w:lineRule="auto"/>
        <w:rPr>
          <w:rFonts w:cs="Times New Roman"/>
          <w:bCs/>
        </w:rPr>
      </w:pPr>
      <w:r w:rsidRPr="00D067B2">
        <w:rPr>
          <w:rFonts w:cs="Times New Roman"/>
          <w:b/>
          <w:i/>
          <w:lang w:val="sr-Cyrl-RS"/>
        </w:rPr>
        <w:lastRenderedPageBreak/>
        <w:t>Финансијска подршка</w:t>
      </w:r>
      <w:r w:rsidR="00E95FB7" w:rsidRPr="00D067B2">
        <w:rPr>
          <w:rFonts w:cs="Times New Roman"/>
        </w:rPr>
        <w:t>:</w:t>
      </w:r>
      <w:r w:rsidR="0089432D" w:rsidRPr="00D067B2">
        <w:rPr>
          <w:rFonts w:cs="Times New Roman"/>
          <w:lang w:eastAsia="fr-FR"/>
        </w:rPr>
        <w:t xml:space="preserve"> </w:t>
      </w:r>
      <w:proofErr w:type="spellStart"/>
      <w:r w:rsidR="00D067B2" w:rsidRPr="00D067B2">
        <w:rPr>
          <w:rFonts w:cs="Times New Roman"/>
          <w:lang w:eastAsia="fr-FR"/>
        </w:rPr>
        <w:t>Европска</w:t>
      </w:r>
      <w:proofErr w:type="spellEnd"/>
      <w:r w:rsidR="00D067B2" w:rsidRPr="00D067B2">
        <w:rPr>
          <w:rFonts w:cs="Times New Roman"/>
          <w:lang w:eastAsia="fr-FR"/>
        </w:rPr>
        <w:t xml:space="preserve"> </w:t>
      </w:r>
      <w:proofErr w:type="spellStart"/>
      <w:r w:rsidR="00D067B2" w:rsidRPr="00D067B2">
        <w:rPr>
          <w:rFonts w:cs="Times New Roman"/>
          <w:lang w:eastAsia="fr-FR"/>
        </w:rPr>
        <w:t>унија</w:t>
      </w:r>
      <w:proofErr w:type="spellEnd"/>
      <w:r w:rsidR="00D067B2" w:rsidRPr="00D067B2">
        <w:rPr>
          <w:rFonts w:cs="Times New Roman"/>
          <w:lang w:eastAsia="fr-FR"/>
        </w:rPr>
        <w:t xml:space="preserve"> у </w:t>
      </w:r>
      <w:proofErr w:type="spellStart"/>
      <w:r w:rsidR="00D067B2" w:rsidRPr="00D067B2">
        <w:rPr>
          <w:rFonts w:cs="Times New Roman"/>
          <w:lang w:eastAsia="fr-FR"/>
        </w:rPr>
        <w:t>оквиру</w:t>
      </w:r>
      <w:proofErr w:type="spellEnd"/>
      <w:r w:rsidR="00D067B2" w:rsidRPr="00D067B2">
        <w:rPr>
          <w:rFonts w:cs="Times New Roman"/>
          <w:lang w:eastAsia="fr-FR"/>
        </w:rPr>
        <w:t xml:space="preserve"> ИПА </w:t>
      </w:r>
      <w:proofErr w:type="spellStart"/>
      <w:r w:rsidR="00D067B2" w:rsidRPr="00D067B2">
        <w:rPr>
          <w:rFonts w:cs="Times New Roman"/>
          <w:lang w:eastAsia="fr-FR"/>
        </w:rPr>
        <w:t>програма</w:t>
      </w:r>
      <w:proofErr w:type="spellEnd"/>
      <w:r w:rsidR="00D067B2" w:rsidRPr="00D067B2">
        <w:rPr>
          <w:rFonts w:cs="Times New Roman"/>
          <w:lang w:eastAsia="fr-FR"/>
        </w:rPr>
        <w:t xml:space="preserve"> </w:t>
      </w:r>
      <w:proofErr w:type="spellStart"/>
      <w:r w:rsidR="00D067B2" w:rsidRPr="00D067B2">
        <w:rPr>
          <w:rFonts w:cs="Times New Roman"/>
          <w:lang w:eastAsia="fr-FR"/>
        </w:rPr>
        <w:t>прекограничне</w:t>
      </w:r>
      <w:proofErr w:type="spellEnd"/>
      <w:r w:rsidR="00D067B2" w:rsidRPr="00D067B2">
        <w:rPr>
          <w:rFonts w:cs="Times New Roman"/>
          <w:lang w:eastAsia="fr-FR"/>
        </w:rPr>
        <w:t xml:space="preserve"> </w:t>
      </w:r>
      <w:proofErr w:type="spellStart"/>
      <w:r w:rsidR="00D067B2" w:rsidRPr="00D067B2">
        <w:rPr>
          <w:rFonts w:cs="Times New Roman"/>
          <w:lang w:eastAsia="fr-FR"/>
        </w:rPr>
        <w:t>сарадње</w:t>
      </w:r>
      <w:proofErr w:type="spellEnd"/>
      <w:r w:rsidR="00D067B2" w:rsidRPr="00D067B2">
        <w:rPr>
          <w:rFonts w:cs="Times New Roman"/>
          <w:lang w:eastAsia="fr-FR"/>
        </w:rPr>
        <w:t xml:space="preserve"> </w:t>
      </w:r>
      <w:proofErr w:type="spellStart"/>
      <w:r w:rsidR="00D067B2" w:rsidRPr="00D067B2">
        <w:rPr>
          <w:rFonts w:cs="Times New Roman"/>
          <w:lang w:eastAsia="fr-FR"/>
        </w:rPr>
        <w:t>Србија-Босна</w:t>
      </w:r>
      <w:proofErr w:type="spellEnd"/>
      <w:r w:rsidR="00D067B2" w:rsidRPr="00D067B2">
        <w:rPr>
          <w:rFonts w:cs="Times New Roman"/>
          <w:lang w:eastAsia="fr-FR"/>
        </w:rPr>
        <w:t xml:space="preserve"> и </w:t>
      </w:r>
      <w:proofErr w:type="spellStart"/>
      <w:r w:rsidR="00D067B2" w:rsidRPr="00D067B2">
        <w:rPr>
          <w:rFonts w:cs="Times New Roman"/>
          <w:lang w:eastAsia="fr-FR"/>
        </w:rPr>
        <w:t>Херцеговина</w:t>
      </w:r>
      <w:proofErr w:type="spellEnd"/>
      <w:r w:rsidR="00D067B2" w:rsidRPr="00D067B2">
        <w:rPr>
          <w:rFonts w:cs="Times New Roman"/>
          <w:lang w:eastAsia="fr-FR"/>
        </w:rPr>
        <w:t xml:space="preserve"> 2014-2020 (</w:t>
      </w:r>
      <w:proofErr w:type="spellStart"/>
      <w:r w:rsidR="00D067B2" w:rsidRPr="00D067B2">
        <w:rPr>
          <w:rFonts w:cs="Times New Roman"/>
          <w:lang w:eastAsia="fr-FR"/>
        </w:rPr>
        <w:t>Инструмент</w:t>
      </w:r>
      <w:proofErr w:type="spellEnd"/>
      <w:r w:rsidR="00D067B2" w:rsidRPr="00D067B2">
        <w:rPr>
          <w:rFonts w:cs="Times New Roman"/>
          <w:lang w:eastAsia="fr-FR"/>
        </w:rPr>
        <w:t xml:space="preserve"> </w:t>
      </w:r>
      <w:proofErr w:type="spellStart"/>
      <w:r w:rsidR="00D067B2" w:rsidRPr="00D067B2">
        <w:rPr>
          <w:rFonts w:cs="Times New Roman"/>
          <w:lang w:eastAsia="fr-FR"/>
        </w:rPr>
        <w:t>за</w:t>
      </w:r>
      <w:proofErr w:type="spellEnd"/>
      <w:r w:rsidR="00D067B2" w:rsidRPr="00D067B2">
        <w:rPr>
          <w:rFonts w:cs="Times New Roman"/>
          <w:lang w:eastAsia="fr-FR"/>
        </w:rPr>
        <w:t xml:space="preserve"> </w:t>
      </w:r>
      <w:proofErr w:type="spellStart"/>
      <w:r w:rsidR="00D067B2" w:rsidRPr="00D067B2">
        <w:rPr>
          <w:rFonts w:cs="Times New Roman"/>
          <w:lang w:eastAsia="fr-FR"/>
        </w:rPr>
        <w:t>претприступну</w:t>
      </w:r>
      <w:proofErr w:type="spellEnd"/>
      <w:r w:rsidR="00D067B2" w:rsidRPr="00D067B2">
        <w:rPr>
          <w:rFonts w:cs="Times New Roman"/>
          <w:lang w:eastAsia="fr-FR"/>
        </w:rPr>
        <w:t xml:space="preserve"> </w:t>
      </w:r>
      <w:proofErr w:type="spellStart"/>
      <w:r w:rsidR="00D067B2" w:rsidRPr="00D067B2">
        <w:rPr>
          <w:rFonts w:cs="Times New Roman"/>
          <w:lang w:eastAsia="fr-FR"/>
        </w:rPr>
        <w:t>помоћ</w:t>
      </w:r>
      <w:proofErr w:type="spellEnd"/>
      <w:r w:rsidR="00D067B2" w:rsidRPr="00D067B2">
        <w:rPr>
          <w:rFonts w:cs="Times New Roman"/>
          <w:lang w:eastAsia="fr-FR"/>
        </w:rPr>
        <w:t xml:space="preserve"> ИПА </w:t>
      </w:r>
      <w:r w:rsidR="00D067B2" w:rsidRPr="00D067B2">
        <w:rPr>
          <w:rFonts w:cs="Times New Roman"/>
          <w:lang w:val="sr-Cyrl-RS" w:eastAsia="fr-FR"/>
        </w:rPr>
        <w:t xml:space="preserve"> II </w:t>
      </w:r>
      <w:r w:rsidR="00D067B2" w:rsidRPr="00D067B2">
        <w:rPr>
          <w:rFonts w:cs="Times New Roman"/>
          <w:lang w:eastAsia="fr-FR"/>
        </w:rPr>
        <w:t>)</w:t>
      </w:r>
    </w:p>
    <w:p w14:paraId="3542B508" w14:textId="59F2A365" w:rsidR="00D067B2" w:rsidRDefault="00D067B2" w:rsidP="002273BF">
      <w:pPr>
        <w:spacing w:line="276" w:lineRule="auto"/>
      </w:pPr>
    </w:p>
    <w:p w14:paraId="1D5854BD" w14:textId="60B79AEB" w:rsidR="00D067B2" w:rsidRDefault="00D067B2" w:rsidP="002273BF">
      <w:pPr>
        <w:spacing w:line="276" w:lineRule="auto"/>
      </w:pPr>
    </w:p>
    <w:p w14:paraId="7EBF156A" w14:textId="77777777" w:rsidR="00D067B2" w:rsidRDefault="00D067B2" w:rsidP="002273BF">
      <w:pPr>
        <w:spacing w:line="276" w:lineRule="auto"/>
      </w:pPr>
    </w:p>
    <w:p w14:paraId="4D1681A2" w14:textId="397AB7CD" w:rsidR="00D478EE" w:rsidRDefault="00D478EE" w:rsidP="00D478EE">
      <w:pPr>
        <w:spacing w:line="276" w:lineRule="auto"/>
        <w:rPr>
          <w:b/>
          <w:i/>
          <w:lang w:val="sr-Cyrl-RS"/>
        </w:rPr>
      </w:pPr>
      <w:r w:rsidRPr="00D478EE">
        <w:rPr>
          <w:b/>
          <w:i/>
          <w:lang w:val="sr-Cyrl-RS"/>
        </w:rPr>
        <w:t xml:space="preserve">Остварени резултати: </w:t>
      </w:r>
    </w:p>
    <w:p w14:paraId="33EA00A6" w14:textId="3327BD97" w:rsidR="0089432D" w:rsidRDefault="0089432D" w:rsidP="00D478EE">
      <w:pPr>
        <w:spacing w:line="276" w:lineRule="auto"/>
        <w:rPr>
          <w:b/>
          <w:i/>
          <w:lang w:val="sr-Cyrl-RS"/>
        </w:rPr>
      </w:pPr>
    </w:p>
    <w:p w14:paraId="16A1292B" w14:textId="3FB50BE5" w:rsidR="0089432D" w:rsidRDefault="0089432D" w:rsidP="00D478EE">
      <w:pPr>
        <w:spacing w:line="276" w:lineRule="auto"/>
        <w:rPr>
          <w:b/>
          <w:i/>
          <w:lang w:val="sr-Cyrl-RS"/>
        </w:rPr>
      </w:pPr>
    </w:p>
    <w:p w14:paraId="1F962FA7" w14:textId="77777777" w:rsidR="0089432D" w:rsidRDefault="0089432D" w:rsidP="00D478EE">
      <w:pPr>
        <w:spacing w:line="276" w:lineRule="auto"/>
        <w:rPr>
          <w:b/>
          <w:i/>
          <w:lang w:val="sr-Cyrl-RS"/>
        </w:rPr>
      </w:pPr>
    </w:p>
    <w:p w14:paraId="4DA46607" w14:textId="77777777" w:rsidR="0089432D" w:rsidRDefault="0089432D" w:rsidP="0089432D">
      <w:pPr>
        <w:pStyle w:val="ListParagraph"/>
        <w:numPr>
          <w:ilvl w:val="0"/>
          <w:numId w:val="36"/>
        </w:numPr>
        <w:spacing w:line="276" w:lineRule="auto"/>
      </w:pPr>
      <w:proofErr w:type="spellStart"/>
      <w:r>
        <w:t>Потписан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међупартнерски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разрадио</w:t>
      </w:r>
      <w:proofErr w:type="spellEnd"/>
      <w:r>
        <w:t xml:space="preserve"> </w:t>
      </w:r>
      <w:proofErr w:type="spellStart"/>
      <w:r>
        <w:t>механизам</w:t>
      </w:r>
      <w:proofErr w:type="spellEnd"/>
      <w:r>
        <w:t xml:space="preserve"> </w:t>
      </w:r>
      <w:proofErr w:type="spellStart"/>
      <w:r>
        <w:t>координације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партнера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улоге</w:t>
      </w:r>
      <w:proofErr w:type="spellEnd"/>
      <w:r>
        <w:t xml:space="preserve"> и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унутар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. </w:t>
      </w:r>
    </w:p>
    <w:p w14:paraId="5C264EB5" w14:textId="6853721D" w:rsidR="0089432D" w:rsidRDefault="00765D19" w:rsidP="0089432D">
      <w:pPr>
        <w:pStyle w:val="ListParagraph"/>
        <w:numPr>
          <w:ilvl w:val="0"/>
          <w:numId w:val="36"/>
        </w:numPr>
        <w:spacing w:line="276" w:lineRule="auto"/>
      </w:pPr>
      <w:proofErr w:type="spellStart"/>
      <w:proofErr w:type="gramStart"/>
      <w:r>
        <w:t>Такође</w:t>
      </w:r>
      <w:proofErr w:type="spellEnd"/>
      <w:r>
        <w:t xml:space="preserve">,  </w:t>
      </w:r>
      <w:r>
        <w:rPr>
          <w:lang w:val="sr-Cyrl-RS"/>
        </w:rPr>
        <w:t>спроведено</w:t>
      </w:r>
      <w:proofErr w:type="gramEnd"/>
      <w:r w:rsidR="00D067B2">
        <w:t xml:space="preserve"> </w:t>
      </w:r>
      <w:proofErr w:type="spellStart"/>
      <w:r w:rsidR="00D067B2">
        <w:t>је</w:t>
      </w:r>
      <w:proofErr w:type="spellEnd"/>
      <w:r w:rsidR="00D067B2">
        <w:t xml:space="preserve"> </w:t>
      </w:r>
      <w:proofErr w:type="spellStart"/>
      <w:r w:rsidR="00D067B2">
        <w:t>мапира</w:t>
      </w:r>
      <w:proofErr w:type="spellEnd"/>
      <w:r w:rsidR="00D067B2">
        <w:rPr>
          <w:lang w:val="sr-Cyrl-RS"/>
        </w:rPr>
        <w:t>њ</w:t>
      </w:r>
      <w:r w:rsidR="0089432D">
        <w:t xml:space="preserve">е </w:t>
      </w:r>
      <w:proofErr w:type="spellStart"/>
      <w:r w:rsidR="0089432D">
        <w:t>неформалних</w:t>
      </w:r>
      <w:proofErr w:type="spellEnd"/>
      <w:r w:rsidR="0089432D">
        <w:t xml:space="preserve"> </w:t>
      </w:r>
      <w:proofErr w:type="spellStart"/>
      <w:r w:rsidR="0089432D">
        <w:t>његоватеља</w:t>
      </w:r>
      <w:proofErr w:type="spellEnd"/>
      <w:r w:rsidR="0089432D">
        <w:t xml:space="preserve"> у </w:t>
      </w:r>
      <w:proofErr w:type="spellStart"/>
      <w:r w:rsidR="0089432D">
        <w:t>округу</w:t>
      </w:r>
      <w:proofErr w:type="spellEnd"/>
      <w:r w:rsidR="0089432D">
        <w:t xml:space="preserve"> </w:t>
      </w:r>
      <w:proofErr w:type="spellStart"/>
      <w:r w:rsidR="0089432D">
        <w:t>Мачва</w:t>
      </w:r>
      <w:proofErr w:type="spellEnd"/>
      <w:r w:rsidR="0089432D">
        <w:t xml:space="preserve"> (</w:t>
      </w:r>
      <w:proofErr w:type="spellStart"/>
      <w:r w:rsidR="0089432D">
        <w:t>Србија</w:t>
      </w:r>
      <w:proofErr w:type="spellEnd"/>
      <w:r w:rsidR="0089432D">
        <w:t xml:space="preserve">) и у </w:t>
      </w:r>
      <w:proofErr w:type="spellStart"/>
      <w:r w:rsidR="0089432D">
        <w:t>Тузланском</w:t>
      </w:r>
      <w:proofErr w:type="spellEnd"/>
      <w:r w:rsidR="0089432D">
        <w:t xml:space="preserve"> </w:t>
      </w:r>
      <w:proofErr w:type="spellStart"/>
      <w:r w:rsidR="0089432D">
        <w:t>кантону</w:t>
      </w:r>
      <w:proofErr w:type="spellEnd"/>
      <w:r w:rsidR="0089432D">
        <w:t xml:space="preserve"> (</w:t>
      </w:r>
      <w:proofErr w:type="spellStart"/>
      <w:r w:rsidR="0089432D">
        <w:t>Босна</w:t>
      </w:r>
      <w:proofErr w:type="spellEnd"/>
      <w:r w:rsidR="0089432D">
        <w:t xml:space="preserve"> и </w:t>
      </w:r>
      <w:proofErr w:type="spellStart"/>
      <w:r w:rsidR="0089432D">
        <w:t>Херцеговина</w:t>
      </w:r>
      <w:proofErr w:type="spellEnd"/>
      <w:r w:rsidR="0089432D">
        <w:t xml:space="preserve">). </w:t>
      </w:r>
      <w:proofErr w:type="spellStart"/>
      <w:r w:rsidR="0089432D">
        <w:t>Укупн</w:t>
      </w:r>
      <w:r>
        <w:t>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интервјуи</w:t>
      </w:r>
      <w:proofErr w:type="spellEnd"/>
      <w:r>
        <w:rPr>
          <w:lang w:val="sr-Cyrl-RS"/>
        </w:rPr>
        <w:t>с</w:t>
      </w:r>
      <w:proofErr w:type="spellStart"/>
      <w:r w:rsidR="00937700">
        <w:t>ано</w:t>
      </w:r>
      <w:proofErr w:type="spellEnd"/>
      <w:r w:rsidR="00937700">
        <w:t xml:space="preserve"> 128 </w:t>
      </w:r>
      <w:proofErr w:type="spellStart"/>
      <w:r w:rsidR="00937700">
        <w:t>особа</w:t>
      </w:r>
      <w:proofErr w:type="spellEnd"/>
      <w:r w:rsidR="00937700">
        <w:t xml:space="preserve">. </w:t>
      </w:r>
    </w:p>
    <w:p w14:paraId="4D77756C" w14:textId="7AE0820E" w:rsidR="00D067B2" w:rsidRDefault="00D067B2" w:rsidP="002273BF">
      <w:pPr>
        <w:spacing w:line="276" w:lineRule="auto"/>
      </w:pPr>
    </w:p>
    <w:p w14:paraId="11EA3A6A" w14:textId="77777777" w:rsidR="00D067B2" w:rsidRPr="002273BF" w:rsidRDefault="00D067B2" w:rsidP="002273BF">
      <w:pPr>
        <w:spacing w:line="276" w:lineRule="auto"/>
      </w:pPr>
    </w:p>
    <w:p w14:paraId="3AFB06BF" w14:textId="533824F1" w:rsidR="00AE3426" w:rsidRDefault="00E94944" w:rsidP="00E94944">
      <w:pPr>
        <w:tabs>
          <w:tab w:val="left" w:pos="6375"/>
        </w:tabs>
        <w:spacing w:line="276" w:lineRule="auto"/>
        <w:rPr>
          <w:lang w:val="sr-Cyrl-RS"/>
        </w:rPr>
      </w:pPr>
      <w:r>
        <w:rPr>
          <w:lang w:val="sr-Cyrl-RS"/>
        </w:rPr>
        <w:tab/>
      </w:r>
    </w:p>
    <w:p w14:paraId="7E7B9FF4" w14:textId="77777777" w:rsidR="00822F04" w:rsidRDefault="00822F04" w:rsidP="00E94944">
      <w:pPr>
        <w:spacing w:line="276" w:lineRule="auto"/>
        <w:rPr>
          <w:b/>
          <w:lang w:val="ru-RU"/>
        </w:rPr>
      </w:pPr>
      <w:r>
        <w:rPr>
          <w:b/>
          <w:lang w:val="ru-RU"/>
        </w:rPr>
        <w:t>САРАДЊА УДРУЖЕЊА СА РЕЛЕВАНТНИМ АКТЕРИМА</w:t>
      </w:r>
    </w:p>
    <w:p w14:paraId="67B4599C" w14:textId="77777777" w:rsidR="00822F04" w:rsidRDefault="00822F04" w:rsidP="00E94944">
      <w:pPr>
        <w:spacing w:line="276" w:lineRule="auto"/>
        <w:rPr>
          <w:rFonts w:cs="Arial"/>
          <w:spacing w:val="-2"/>
          <w:lang w:val="ru-RU"/>
        </w:rPr>
      </w:pPr>
    </w:p>
    <w:p w14:paraId="0CDEAD30" w14:textId="7EA62DC4" w:rsidR="00822F04" w:rsidRPr="004D5247" w:rsidRDefault="00B7272F" w:rsidP="00B7272F">
      <w:pPr>
        <w:spacing w:line="276" w:lineRule="auto"/>
        <w:jc w:val="both"/>
        <w:rPr>
          <w:rFonts w:cs="Arial"/>
          <w:spacing w:val="-2"/>
          <w:lang w:val="ru-RU"/>
        </w:rPr>
      </w:pPr>
      <w:r>
        <w:rPr>
          <w:rFonts w:cs="Arial"/>
          <w:spacing w:val="-2"/>
          <w:lang w:val="ru-RU"/>
        </w:rPr>
        <w:t xml:space="preserve">Удружење  </w:t>
      </w:r>
      <w:r>
        <w:rPr>
          <w:rFonts w:cs="Arial"/>
          <w:spacing w:val="-2"/>
          <w:lang w:val="sr-Latn-RS"/>
        </w:rPr>
        <w:t xml:space="preserve">„ </w:t>
      </w:r>
      <w:r w:rsidR="00822F04" w:rsidRPr="00213812">
        <w:rPr>
          <w:rFonts w:cs="Arial"/>
          <w:spacing w:val="-2"/>
          <w:lang w:val="sr-Cyrl-CS"/>
        </w:rPr>
        <w:t>ЦЕНТАР ЗА ПОДРШКУ И ИНКЛУЗИЈУ</w:t>
      </w:r>
      <w:r w:rsidR="00822F04" w:rsidRPr="00213812">
        <w:rPr>
          <w:rFonts w:cs="Arial"/>
          <w:spacing w:val="-2"/>
          <w:lang w:val="ru-RU"/>
        </w:rPr>
        <w:t xml:space="preserve"> </w:t>
      </w:r>
      <w:r w:rsidR="00EA3A29">
        <w:rPr>
          <w:rFonts w:cs="Arial"/>
          <w:spacing w:val="-2"/>
        </w:rPr>
        <w:t xml:space="preserve"> </w:t>
      </w:r>
      <w:r w:rsidR="00EA3A29">
        <w:rPr>
          <w:rFonts w:cs="Arial"/>
          <w:spacing w:val="-2"/>
          <w:lang w:val="sr-Cyrl-RS"/>
        </w:rPr>
        <w:t>ХЕЛП НЕТ</w:t>
      </w:r>
      <w:r>
        <w:rPr>
          <w:rFonts w:cs="Arial"/>
          <w:spacing w:val="-2"/>
          <w:lang w:val="sr-Latn-RS"/>
        </w:rPr>
        <w:t xml:space="preserve"> </w:t>
      </w:r>
      <w:r w:rsidR="00EA3A29">
        <w:rPr>
          <w:rFonts w:cs="Arial"/>
          <w:spacing w:val="-2"/>
          <w:lang w:val="sr-Cyrl-RS"/>
        </w:rPr>
        <w:t>“</w:t>
      </w:r>
      <w:r w:rsidR="00822F04">
        <w:rPr>
          <w:rFonts w:cs="Arial"/>
          <w:spacing w:val="-2"/>
          <w:lang w:val="ru-RU"/>
        </w:rPr>
        <w:t xml:space="preserve"> је у претходних годину дана у оквиру својих пројектних активности остварило сарадњу </w:t>
      </w:r>
      <w:r w:rsidR="00822F04" w:rsidRPr="00213812">
        <w:rPr>
          <w:rFonts w:cs="Arial"/>
          <w:spacing w:val="-2"/>
          <w:lang w:val="ru-RU"/>
        </w:rPr>
        <w:t>са свим релевантним удружењима, институцијама и организацијама које делују у области социјалне заштите, као што су:</w:t>
      </w:r>
      <w:r w:rsidR="00822F04">
        <w:rPr>
          <w:rFonts w:cs="Arial"/>
          <w:spacing w:val="-2"/>
          <w:lang w:val="ru-RU"/>
        </w:rPr>
        <w:t xml:space="preserve"> </w:t>
      </w:r>
      <w:r w:rsidR="00822F04" w:rsidRPr="007F66E0">
        <w:rPr>
          <w:rFonts w:cs="Arial"/>
          <w:spacing w:val="-2"/>
          <w:lang w:val="ru-RU"/>
        </w:rPr>
        <w:t>Канцеларија за сарадњу са цивилним друштвом, Републички Завод за социјалну заштиту, Министарство за рад, запошљавање, борачка и социјална питања,</w:t>
      </w:r>
      <w:r w:rsidR="004D5247" w:rsidRPr="004D5247">
        <w:rPr>
          <w:lang w:val="ru-RU"/>
        </w:rPr>
        <w:t xml:space="preserve"> </w:t>
      </w:r>
      <w:r w:rsidR="004D5247" w:rsidRPr="004D5247">
        <w:rPr>
          <w:rFonts w:cs="Arial"/>
          <w:spacing w:val="-2"/>
          <w:lang w:val="ru-RU"/>
        </w:rPr>
        <w:t>Министарство просвете, науке и технолошког развоја</w:t>
      </w:r>
      <w:r w:rsidR="004D5247">
        <w:rPr>
          <w:rFonts w:cs="Arial"/>
          <w:spacing w:val="-2"/>
          <w:lang w:val="ru-RU"/>
        </w:rPr>
        <w:t xml:space="preserve">, </w:t>
      </w:r>
      <w:r w:rsidR="00822F04" w:rsidRPr="007F66E0">
        <w:rPr>
          <w:rFonts w:cs="Arial"/>
          <w:spacing w:val="-2"/>
          <w:lang w:val="ru-RU"/>
        </w:rPr>
        <w:t xml:space="preserve"> Комора социјалне заштите, Црвени крст Србије, </w:t>
      </w:r>
      <w:r w:rsidR="00822F04">
        <w:rPr>
          <w:rFonts w:cs="Arial"/>
          <w:spacing w:val="-2"/>
          <w:lang w:val="ru-RU"/>
        </w:rPr>
        <w:t>Министарство државне управе и локалне самоуправе Владе Р</w:t>
      </w:r>
      <w:r w:rsidR="00A271F2">
        <w:rPr>
          <w:rFonts w:cs="Arial"/>
          <w:spacing w:val="-2"/>
          <w:lang w:val="ru-RU"/>
        </w:rPr>
        <w:t>епублике Србије,</w:t>
      </w:r>
      <w:r w:rsidR="00564BE5" w:rsidRPr="00564BE5">
        <w:rPr>
          <w:rFonts w:cs="Arial"/>
          <w:spacing w:val="-2"/>
          <w:lang w:val="sr-Cyrl-RS"/>
        </w:rPr>
        <w:t>Тим за социјално укључивање и смањење си</w:t>
      </w:r>
      <w:r w:rsidR="00905C51">
        <w:rPr>
          <w:rFonts w:cs="Arial"/>
          <w:spacing w:val="-2"/>
          <w:lang w:val="sr-Cyrl-RS"/>
        </w:rPr>
        <w:t>ромаштва Владе Републике Србије,</w:t>
      </w:r>
      <w:r w:rsidR="00822F04">
        <w:rPr>
          <w:rFonts w:cs="Arial"/>
          <w:spacing w:val="-2"/>
          <w:lang w:val="ru-RU"/>
        </w:rPr>
        <w:t xml:space="preserve"> Међународни Вишеград фонд, </w:t>
      </w:r>
      <w:r w:rsidR="00822F04">
        <w:rPr>
          <w:rFonts w:cs="Arial"/>
          <w:spacing w:val="-2"/>
          <w:lang w:val="sr-Cyrl-RS"/>
        </w:rPr>
        <w:t xml:space="preserve">Европска групација за територијалну сарадњу </w:t>
      </w:r>
      <w:r w:rsidR="00822F04">
        <w:rPr>
          <w:rFonts w:cs="Arial"/>
          <w:spacing w:val="-2"/>
          <w:lang w:val="sr-Latn-RS"/>
        </w:rPr>
        <w:t>TRITIA</w:t>
      </w:r>
      <w:r w:rsidR="00822F04">
        <w:rPr>
          <w:rFonts w:cs="Arial"/>
          <w:spacing w:val="-2"/>
          <w:lang w:val="sr-Cyrl-RS"/>
        </w:rPr>
        <w:t xml:space="preserve">, </w:t>
      </w:r>
      <w:r>
        <w:rPr>
          <w:rFonts w:cs="Arial"/>
          <w:spacing w:val="-2"/>
          <w:lang w:val="sr-Latn-RS"/>
        </w:rPr>
        <w:t xml:space="preserve">UN WOMEN, </w:t>
      </w:r>
      <w:r w:rsidR="00905C51">
        <w:rPr>
          <w:rFonts w:cs="Arial"/>
          <w:spacing w:val="-2"/>
          <w:lang w:val="sr-Cyrl-RS"/>
        </w:rPr>
        <w:t>Центар</w:t>
      </w:r>
      <w:r w:rsidR="00EE6B42" w:rsidRPr="00EE6B42">
        <w:rPr>
          <w:rFonts w:cs="Arial"/>
          <w:spacing w:val="-2"/>
          <w:lang w:val="sr-Cyrl-RS"/>
        </w:rPr>
        <w:t xml:space="preserve"> за социјални рад Хорелица из Словачке </w:t>
      </w:r>
      <w:r w:rsidR="00905C51">
        <w:rPr>
          <w:rFonts w:cs="Arial"/>
          <w:spacing w:val="-2"/>
          <w:lang w:val="sr-Cyrl-RS"/>
        </w:rPr>
        <w:t>и асоцијација</w:t>
      </w:r>
      <w:r w:rsidR="00EE6B42">
        <w:rPr>
          <w:rFonts w:cs="Arial"/>
          <w:spacing w:val="-2"/>
          <w:lang w:val="sr-Cyrl-RS"/>
        </w:rPr>
        <w:t xml:space="preserve"> ТРИАНОН из Чешке,</w:t>
      </w:r>
      <w:r w:rsidR="00822F04">
        <w:rPr>
          <w:rFonts w:cs="Arial"/>
          <w:spacing w:val="-2"/>
          <w:lang w:val="sr-Cyrl-RS"/>
        </w:rPr>
        <w:t xml:space="preserve"> </w:t>
      </w:r>
      <w:r w:rsidR="00686043">
        <w:rPr>
          <w:rFonts w:cs="Arial"/>
          <w:spacing w:val="-2"/>
          <w:lang w:val="ru-RU"/>
        </w:rPr>
        <w:t>Европска Унија,</w:t>
      </w:r>
      <w:r w:rsidR="00822F04">
        <w:rPr>
          <w:rFonts w:cs="Arial"/>
          <w:spacing w:val="-2"/>
          <w:lang w:val="ru-RU"/>
        </w:rPr>
        <w:t>Европска Комисија, Град Београд, Е</w:t>
      </w:r>
      <w:r w:rsidR="00822F04">
        <w:rPr>
          <w:rFonts w:cs="Arial"/>
          <w:spacing w:val="-2"/>
          <w:lang w:val="sr-Latn-RS"/>
        </w:rPr>
        <w:t xml:space="preserve">dge d.o.o. </w:t>
      </w:r>
      <w:r w:rsidR="00905C51">
        <w:rPr>
          <w:rFonts w:cs="Arial"/>
          <w:spacing w:val="-2"/>
          <w:lang w:val="sr-Cyrl-RS"/>
        </w:rPr>
        <w:t xml:space="preserve">Београд, </w:t>
      </w:r>
      <w:r w:rsidR="00507DC3">
        <w:rPr>
          <w:rFonts w:cs="Arial"/>
          <w:spacing w:val="-2"/>
          <w:lang w:val="sr-Latn-RS"/>
        </w:rPr>
        <w:t xml:space="preserve">UNICEF, </w:t>
      </w:r>
      <w:r>
        <w:rPr>
          <w:rFonts w:cs="Arial"/>
          <w:spacing w:val="-2"/>
          <w:lang w:val="sr-Cyrl-RS"/>
        </w:rPr>
        <w:t xml:space="preserve">штампарија </w:t>
      </w:r>
      <w:r>
        <w:rPr>
          <w:rFonts w:cs="Arial"/>
          <w:spacing w:val="-2"/>
          <w:lang w:val="sr-Latn-RS"/>
        </w:rPr>
        <w:t xml:space="preserve">Digital art company d.o.o , </w:t>
      </w:r>
      <w:r w:rsidR="00905C51">
        <w:rPr>
          <w:rFonts w:cs="Arial"/>
          <w:spacing w:val="-2"/>
          <w:lang w:val="sr-Cyrl-RS"/>
        </w:rPr>
        <w:t>Удружење грађана ЕГАЛ,</w:t>
      </w:r>
      <w:r w:rsidR="00905C51" w:rsidRPr="00905C51">
        <w:rPr>
          <w:lang w:val="sr-Cyrl-RS"/>
        </w:rPr>
        <w:t xml:space="preserve"> </w:t>
      </w:r>
      <w:r w:rsidR="00905C51">
        <w:rPr>
          <w:rFonts w:cs="Arial"/>
          <w:spacing w:val="-2"/>
          <w:lang w:val="sr-Cyrl-RS"/>
        </w:rPr>
        <w:t>Немачка организација</w:t>
      </w:r>
      <w:r w:rsidR="00905C51" w:rsidRPr="00905C51">
        <w:rPr>
          <w:rFonts w:cs="Arial"/>
          <w:spacing w:val="-2"/>
          <w:lang w:val="sr-Cyrl-RS"/>
        </w:rPr>
        <w:t xml:space="preserve"> за техничку сарадњу ГИЗ - </w:t>
      </w:r>
      <w:r w:rsidR="00905C51" w:rsidRPr="00905C51">
        <w:rPr>
          <w:rFonts w:cs="Arial"/>
          <w:spacing w:val="-2"/>
        </w:rPr>
        <w:t xml:space="preserve">Deutsche </w:t>
      </w:r>
      <w:proofErr w:type="spellStart"/>
      <w:r w:rsidR="00905C51" w:rsidRPr="00905C51">
        <w:rPr>
          <w:rFonts w:cs="Arial"/>
          <w:spacing w:val="-2"/>
        </w:rPr>
        <w:t>Gesellschaft</w:t>
      </w:r>
      <w:proofErr w:type="spellEnd"/>
      <w:r w:rsidR="00905C51" w:rsidRPr="00905C51">
        <w:rPr>
          <w:rFonts w:cs="Arial"/>
          <w:spacing w:val="-2"/>
        </w:rPr>
        <w:t xml:space="preserve"> </w:t>
      </w:r>
      <w:proofErr w:type="spellStart"/>
      <w:r w:rsidR="00905C51" w:rsidRPr="00905C51">
        <w:rPr>
          <w:rFonts w:cs="Arial"/>
          <w:spacing w:val="-2"/>
        </w:rPr>
        <w:t>für</w:t>
      </w:r>
      <w:proofErr w:type="spellEnd"/>
      <w:r w:rsidR="00905C51" w:rsidRPr="00905C51">
        <w:rPr>
          <w:rFonts w:cs="Arial"/>
          <w:spacing w:val="-2"/>
        </w:rPr>
        <w:t xml:space="preserve"> </w:t>
      </w:r>
      <w:proofErr w:type="spellStart"/>
      <w:r w:rsidR="00905C51" w:rsidRPr="00905C51">
        <w:rPr>
          <w:rFonts w:cs="Arial"/>
          <w:spacing w:val="-2"/>
        </w:rPr>
        <w:t>Internationale</w:t>
      </w:r>
      <w:proofErr w:type="spellEnd"/>
      <w:r w:rsidR="00905C51" w:rsidRPr="00905C51">
        <w:rPr>
          <w:rFonts w:cs="Arial"/>
          <w:spacing w:val="-2"/>
        </w:rPr>
        <w:t xml:space="preserve"> </w:t>
      </w:r>
      <w:proofErr w:type="spellStart"/>
      <w:r w:rsidR="00905C51" w:rsidRPr="00905C51">
        <w:rPr>
          <w:rFonts w:cs="Arial"/>
          <w:spacing w:val="-2"/>
        </w:rPr>
        <w:t>Zusammenarbeit</w:t>
      </w:r>
      <w:proofErr w:type="spellEnd"/>
      <w:r w:rsidR="00905C51" w:rsidRPr="00905C51">
        <w:rPr>
          <w:rFonts w:cs="Arial"/>
          <w:spacing w:val="-2"/>
        </w:rPr>
        <w:t xml:space="preserve"> (</w:t>
      </w:r>
      <w:r w:rsidR="00905C51" w:rsidRPr="00D067B2">
        <w:rPr>
          <w:rFonts w:cs="Arial"/>
          <w:spacing w:val="-2"/>
        </w:rPr>
        <w:t>GIZ</w:t>
      </w:r>
      <w:r w:rsidR="00905C51" w:rsidRPr="00905C51">
        <w:rPr>
          <w:rFonts w:cs="Arial"/>
          <w:spacing w:val="-2"/>
        </w:rPr>
        <w:t>) GmbH</w:t>
      </w:r>
      <w:r w:rsidR="00905C51">
        <w:rPr>
          <w:rFonts w:cs="Arial"/>
          <w:spacing w:val="-2"/>
          <w:lang w:val="sr-Cyrl-RS"/>
        </w:rPr>
        <w:t xml:space="preserve">, </w:t>
      </w:r>
      <w:r w:rsidR="004D5247">
        <w:rPr>
          <w:rFonts w:cs="Arial"/>
          <w:spacing w:val="-2"/>
          <w:lang w:val="sr-Cyrl-RS"/>
        </w:rPr>
        <w:t xml:space="preserve">Савет Европе, </w:t>
      </w:r>
      <w:r w:rsidR="00905C51">
        <w:rPr>
          <w:rFonts w:cs="Arial"/>
          <w:spacing w:val="-2"/>
          <w:lang w:val="sr-Cyrl-RS"/>
        </w:rPr>
        <w:t>Фондација за отворено друштво, Каритас Ш</w:t>
      </w:r>
      <w:r w:rsidR="00D067B2">
        <w:rPr>
          <w:rFonts w:cs="Arial"/>
          <w:spacing w:val="-2"/>
          <w:lang w:val="sr-Cyrl-RS"/>
        </w:rPr>
        <w:t xml:space="preserve">абац. </w:t>
      </w:r>
      <w:r w:rsidRPr="00D067B2">
        <w:rPr>
          <w:rFonts w:cs="Arial"/>
          <w:spacing w:val="-2"/>
          <w:lang w:val="sr-Cyrl-RS"/>
        </w:rPr>
        <w:t>Такође</w:t>
      </w:r>
      <w:r>
        <w:rPr>
          <w:rFonts w:cs="Arial"/>
          <w:spacing w:val="-2"/>
          <w:lang w:val="sr-Cyrl-RS"/>
        </w:rPr>
        <w:t>, сарадња се одвијала и на локалном нивоу са различитин општинским одељењима органа старатељства (Центар за социјални рад), Геронтолошким центрима, Установама социјалне заштите-домовима за смештај корисника, средњим школама</w:t>
      </w:r>
      <w:r w:rsidR="00A271F2">
        <w:rPr>
          <w:rFonts w:cs="Arial"/>
          <w:spacing w:val="-2"/>
          <w:lang w:val="sr-Cyrl-RS"/>
        </w:rPr>
        <w:t>, Гимназијама</w:t>
      </w:r>
      <w:r>
        <w:rPr>
          <w:rFonts w:cs="Arial"/>
          <w:spacing w:val="-2"/>
          <w:lang w:val="sr-Cyrl-RS"/>
        </w:rPr>
        <w:t xml:space="preserve"> на територији Града Београда. </w:t>
      </w:r>
    </w:p>
    <w:p w14:paraId="55A6B30C" w14:textId="77777777" w:rsidR="00822F04" w:rsidRDefault="00822F04" w:rsidP="00B7272F">
      <w:pPr>
        <w:spacing w:line="276" w:lineRule="auto"/>
        <w:rPr>
          <w:lang w:val="ru-RU"/>
        </w:rPr>
      </w:pPr>
    </w:p>
    <w:p w14:paraId="4B5E922F" w14:textId="77777777" w:rsidR="0099623C" w:rsidRDefault="0099623C" w:rsidP="00E94944">
      <w:pPr>
        <w:spacing w:line="276" w:lineRule="auto"/>
        <w:rPr>
          <w:lang w:val="ru-RU"/>
        </w:rPr>
      </w:pPr>
    </w:p>
    <w:p w14:paraId="1E920BB8" w14:textId="45664CD7" w:rsidR="00507DC3" w:rsidRDefault="00507DC3" w:rsidP="00E94944">
      <w:pPr>
        <w:spacing w:line="276" w:lineRule="auto"/>
        <w:rPr>
          <w:b/>
          <w:lang w:val="ru-RU"/>
        </w:rPr>
      </w:pPr>
    </w:p>
    <w:p w14:paraId="7A9D6FD2" w14:textId="77777777" w:rsidR="00507DC3" w:rsidRDefault="00507DC3" w:rsidP="00E94944">
      <w:pPr>
        <w:spacing w:line="276" w:lineRule="auto"/>
        <w:rPr>
          <w:b/>
          <w:lang w:val="ru-RU"/>
        </w:rPr>
      </w:pPr>
    </w:p>
    <w:p w14:paraId="7DA97173" w14:textId="63D8435F" w:rsidR="00822F04" w:rsidRDefault="00822F04" w:rsidP="00E94944">
      <w:pPr>
        <w:spacing w:line="276" w:lineRule="auto"/>
        <w:rPr>
          <w:b/>
          <w:lang w:val="ru-RU"/>
        </w:rPr>
      </w:pPr>
      <w:r>
        <w:rPr>
          <w:b/>
          <w:lang w:val="ru-RU"/>
        </w:rPr>
        <w:lastRenderedPageBreak/>
        <w:t>ДРУГЕ НАПОМЕНЕ</w:t>
      </w:r>
    </w:p>
    <w:p w14:paraId="687253C4" w14:textId="77777777" w:rsidR="00822F04" w:rsidRDefault="00822F04" w:rsidP="00E94944">
      <w:pPr>
        <w:spacing w:line="276" w:lineRule="auto"/>
        <w:rPr>
          <w:b/>
          <w:lang w:val="ru-RU"/>
        </w:rPr>
      </w:pPr>
    </w:p>
    <w:p w14:paraId="05048450" w14:textId="3AF43DEE" w:rsidR="00822F04" w:rsidRDefault="00507DC3" w:rsidP="00507DC3">
      <w:pPr>
        <w:spacing w:line="276" w:lineRule="auto"/>
        <w:jc w:val="both"/>
        <w:rPr>
          <w:lang w:val="ru-RU"/>
        </w:rPr>
      </w:pPr>
      <w:r>
        <w:rPr>
          <w:lang w:val="sr-Latn-RS"/>
        </w:rPr>
        <w:t xml:space="preserve">       </w:t>
      </w:r>
      <w:r w:rsidR="00822F04">
        <w:rPr>
          <w:lang w:val="ru-RU"/>
        </w:rPr>
        <w:t xml:space="preserve">Удружење </w:t>
      </w:r>
      <w:r>
        <w:rPr>
          <w:lang w:val="sr-Latn-RS"/>
        </w:rPr>
        <w:t>„</w:t>
      </w:r>
      <w:r w:rsidR="00822F04" w:rsidRPr="000435EB">
        <w:rPr>
          <w:lang w:val="sr-Cyrl-CS"/>
        </w:rPr>
        <w:t>ЦЕНТАР ЗА ПОДРШКУ И ИНКЛУЗИЈУ</w:t>
      </w:r>
      <w:r w:rsidR="00822F04" w:rsidRPr="00DD032B">
        <w:rPr>
          <w:lang w:val="ru-RU"/>
        </w:rPr>
        <w:t xml:space="preserve"> </w:t>
      </w:r>
      <w:r w:rsidR="00345F81">
        <w:rPr>
          <w:lang w:val="sr-Cyrl-RS"/>
        </w:rPr>
        <w:t>ХЕЛП НЕТ</w:t>
      </w:r>
      <w:r w:rsidR="00822F04" w:rsidRPr="00DD032B">
        <w:rPr>
          <w:lang w:val="ru-RU"/>
        </w:rPr>
        <w:t>“</w:t>
      </w:r>
      <w:r w:rsidR="00905C51">
        <w:rPr>
          <w:lang w:val="ru-RU"/>
        </w:rPr>
        <w:t xml:space="preserve"> је током 202</w:t>
      </w:r>
      <w:r w:rsidR="00A271F2">
        <w:rPr>
          <w:lang w:val="ru-RU"/>
        </w:rPr>
        <w:t>3</w:t>
      </w:r>
      <w:r w:rsidR="00822F04">
        <w:rPr>
          <w:lang w:val="ru-RU"/>
        </w:rPr>
        <w:t xml:space="preserve">. године, радило на свом промовисању и умрежавању на свим нивоима, и то је поред низа приказаних активности, био један од начина заступања и постизања циљева удружења. </w:t>
      </w:r>
    </w:p>
    <w:p w14:paraId="0C1ED48D" w14:textId="05835AD9" w:rsidR="003D2F2C" w:rsidRDefault="003D2F2C" w:rsidP="00507DC3">
      <w:pPr>
        <w:spacing w:line="276" w:lineRule="auto"/>
        <w:jc w:val="both"/>
        <w:rPr>
          <w:lang w:val="ru-RU"/>
        </w:rPr>
      </w:pPr>
      <w:r>
        <w:rPr>
          <w:lang w:val="ru-RU"/>
        </w:rPr>
        <w:t>Удружење је своје активности усмерило и у правцу медијске промоције активности које реализује. Цент</w:t>
      </w:r>
      <w:r w:rsidR="00345F81">
        <w:rPr>
          <w:lang w:val="ru-RU"/>
        </w:rPr>
        <w:t>ар за подршку и инклузију Хелп н</w:t>
      </w:r>
      <w:r>
        <w:rPr>
          <w:lang w:val="ru-RU"/>
        </w:rPr>
        <w:t xml:space="preserve">ет био је заступљенији у медијима него у претходном периоду, а </w:t>
      </w:r>
      <w:r w:rsidR="00C96B2D">
        <w:rPr>
          <w:lang w:val="ru-RU"/>
        </w:rPr>
        <w:t xml:space="preserve">медијски садржаји који су промовисали активности доступни су путем линка - </w:t>
      </w:r>
      <w:hyperlink r:id="rId16" w:history="1">
        <w:r w:rsidR="009B5067" w:rsidRPr="00594102">
          <w:rPr>
            <w:rStyle w:val="Hyperlink"/>
          </w:rPr>
          <w:t>http://helpnet.rs/mediji-2/</w:t>
        </w:r>
      </w:hyperlink>
      <w:r w:rsidR="00C96B2D">
        <w:rPr>
          <w:lang w:val="sr-Cyrl-RS"/>
        </w:rPr>
        <w:t>.</w:t>
      </w:r>
    </w:p>
    <w:p w14:paraId="19549914" w14:textId="77777777" w:rsidR="00822F04" w:rsidRPr="0050502B" w:rsidRDefault="00822F04" w:rsidP="00E94944">
      <w:pPr>
        <w:spacing w:line="276" w:lineRule="auto"/>
        <w:rPr>
          <w:b/>
          <w:lang w:val="sr-Latn-RS"/>
        </w:rPr>
      </w:pPr>
    </w:p>
    <w:sectPr w:rsidR="00822F04" w:rsidRPr="0050502B" w:rsidSect="008C7FD6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64A57" w14:textId="77777777" w:rsidR="00790481" w:rsidRDefault="00790481" w:rsidP="00171022">
      <w:r>
        <w:separator/>
      </w:r>
    </w:p>
  </w:endnote>
  <w:endnote w:type="continuationSeparator" w:id="0">
    <w:p w14:paraId="63F88394" w14:textId="77777777" w:rsidR="00790481" w:rsidRDefault="00790481" w:rsidP="0017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3D527" w14:textId="77777777" w:rsidR="00790481" w:rsidRDefault="00790481" w:rsidP="00171022">
      <w:r>
        <w:separator/>
      </w:r>
    </w:p>
  </w:footnote>
  <w:footnote w:type="continuationSeparator" w:id="0">
    <w:p w14:paraId="300B415A" w14:textId="77777777" w:rsidR="00790481" w:rsidRDefault="00790481" w:rsidP="0017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3D8A3" w14:textId="77777777" w:rsidR="00171022" w:rsidRPr="00171022" w:rsidRDefault="00171022" w:rsidP="00171022">
    <w:pPr>
      <w:pStyle w:val="Header"/>
    </w:pPr>
    <w:r>
      <w:rPr>
        <w:noProof/>
        <w:lang w:eastAsia="en-US"/>
      </w:rPr>
      <w:drawing>
        <wp:inline distT="0" distB="0" distL="0" distR="0" wp14:anchorId="69ABA288" wp14:editId="78871A43">
          <wp:extent cx="1238250" cy="856651"/>
          <wp:effectExtent l="19050" t="0" r="0" b="0"/>
          <wp:docPr id="1" name="Picture 1" descr="C:\Users\GOCA-laptop\Documents\vitkarta i logo sajt\miki 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CA-laptop\Documents\vitkarta i logo sajt\miki log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566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409"/>
    <w:multiLevelType w:val="hybridMultilevel"/>
    <w:tmpl w:val="A620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058"/>
    <w:multiLevelType w:val="hybridMultilevel"/>
    <w:tmpl w:val="4FA4B6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3116"/>
    <w:multiLevelType w:val="hybridMultilevel"/>
    <w:tmpl w:val="C4B2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276E"/>
    <w:multiLevelType w:val="hybridMultilevel"/>
    <w:tmpl w:val="BE2C14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02017B"/>
    <w:multiLevelType w:val="hybridMultilevel"/>
    <w:tmpl w:val="A288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D6D10"/>
    <w:multiLevelType w:val="hybridMultilevel"/>
    <w:tmpl w:val="7C4A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74DA1"/>
    <w:multiLevelType w:val="hybridMultilevel"/>
    <w:tmpl w:val="C0EE20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1734A"/>
    <w:multiLevelType w:val="hybridMultilevel"/>
    <w:tmpl w:val="665EAF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D20121"/>
    <w:multiLevelType w:val="multilevel"/>
    <w:tmpl w:val="F8F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2A20BD"/>
    <w:multiLevelType w:val="hybridMultilevel"/>
    <w:tmpl w:val="4C14F8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5615D"/>
    <w:multiLevelType w:val="hybridMultilevel"/>
    <w:tmpl w:val="EFB6C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7F1A"/>
    <w:multiLevelType w:val="hybridMultilevel"/>
    <w:tmpl w:val="C85609E8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584F36"/>
    <w:multiLevelType w:val="hybridMultilevel"/>
    <w:tmpl w:val="FEA6E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471BA"/>
    <w:multiLevelType w:val="hybridMultilevel"/>
    <w:tmpl w:val="9F4EEB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022DB"/>
    <w:multiLevelType w:val="hybridMultilevel"/>
    <w:tmpl w:val="ED267BDC"/>
    <w:lvl w:ilvl="0" w:tplc="5A362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0051E"/>
    <w:multiLevelType w:val="hybridMultilevel"/>
    <w:tmpl w:val="DE8404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C116C"/>
    <w:multiLevelType w:val="hybridMultilevel"/>
    <w:tmpl w:val="0546A0A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335F35"/>
    <w:multiLevelType w:val="hybridMultilevel"/>
    <w:tmpl w:val="E80A522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31D31719"/>
    <w:multiLevelType w:val="hybridMultilevel"/>
    <w:tmpl w:val="94ECCCE4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41E2D"/>
    <w:multiLevelType w:val="hybridMultilevel"/>
    <w:tmpl w:val="A8A0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C0F77"/>
    <w:multiLevelType w:val="hybridMultilevel"/>
    <w:tmpl w:val="D11818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E47FB"/>
    <w:multiLevelType w:val="hybridMultilevel"/>
    <w:tmpl w:val="56206CB0"/>
    <w:lvl w:ilvl="0" w:tplc="5A362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835E2"/>
    <w:multiLevelType w:val="hybridMultilevel"/>
    <w:tmpl w:val="B49A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D3B19"/>
    <w:multiLevelType w:val="hybridMultilevel"/>
    <w:tmpl w:val="C4CC50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8A42C1"/>
    <w:multiLevelType w:val="hybridMultilevel"/>
    <w:tmpl w:val="61FA4258"/>
    <w:lvl w:ilvl="0" w:tplc="2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575667B"/>
    <w:multiLevelType w:val="hybridMultilevel"/>
    <w:tmpl w:val="8AE03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10A21"/>
    <w:multiLevelType w:val="hybridMultilevel"/>
    <w:tmpl w:val="74567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26C2E"/>
    <w:multiLevelType w:val="hybridMultilevel"/>
    <w:tmpl w:val="DC2ADAE4"/>
    <w:lvl w:ilvl="0" w:tplc="2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940600A"/>
    <w:multiLevelType w:val="hybridMultilevel"/>
    <w:tmpl w:val="A7D2C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57A37"/>
    <w:multiLevelType w:val="hybridMultilevel"/>
    <w:tmpl w:val="D2708F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B7B2E"/>
    <w:multiLevelType w:val="hybridMultilevel"/>
    <w:tmpl w:val="7876ABB8"/>
    <w:lvl w:ilvl="0" w:tplc="000E92CE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929D7"/>
    <w:multiLevelType w:val="hybridMultilevel"/>
    <w:tmpl w:val="9078DE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52F0C"/>
    <w:multiLevelType w:val="hybridMultilevel"/>
    <w:tmpl w:val="40E864D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F62A7"/>
    <w:multiLevelType w:val="hybridMultilevel"/>
    <w:tmpl w:val="C7967820"/>
    <w:lvl w:ilvl="0" w:tplc="5A362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03CC8"/>
    <w:multiLevelType w:val="hybridMultilevel"/>
    <w:tmpl w:val="0A222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B7BDD"/>
    <w:multiLevelType w:val="multilevel"/>
    <w:tmpl w:val="640C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F574ED"/>
    <w:multiLevelType w:val="hybridMultilevel"/>
    <w:tmpl w:val="DC9E5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331BD"/>
    <w:multiLevelType w:val="hybridMultilevel"/>
    <w:tmpl w:val="C3029940"/>
    <w:lvl w:ilvl="0" w:tplc="17AA4E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C1347"/>
    <w:multiLevelType w:val="hybridMultilevel"/>
    <w:tmpl w:val="9FF05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F3E51"/>
    <w:multiLevelType w:val="hybridMultilevel"/>
    <w:tmpl w:val="C4B6F9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711B6"/>
    <w:multiLevelType w:val="hybridMultilevel"/>
    <w:tmpl w:val="D8AC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A6881"/>
    <w:multiLevelType w:val="hybridMultilevel"/>
    <w:tmpl w:val="408C9F34"/>
    <w:lvl w:ilvl="0" w:tplc="17AA4EBE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6BFC01CE"/>
    <w:multiLevelType w:val="hybridMultilevel"/>
    <w:tmpl w:val="B3263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565943"/>
    <w:multiLevelType w:val="hybridMultilevel"/>
    <w:tmpl w:val="5D282F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BA4E60"/>
    <w:multiLevelType w:val="multilevel"/>
    <w:tmpl w:val="E8FC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2F0048"/>
    <w:multiLevelType w:val="hybridMultilevel"/>
    <w:tmpl w:val="D2D24D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2DA52C6"/>
    <w:multiLevelType w:val="hybridMultilevel"/>
    <w:tmpl w:val="7BC475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779D6"/>
    <w:multiLevelType w:val="hybridMultilevel"/>
    <w:tmpl w:val="A52ACE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7B19F5"/>
    <w:multiLevelType w:val="hybridMultilevel"/>
    <w:tmpl w:val="0ECE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64324C"/>
    <w:multiLevelType w:val="hybridMultilevel"/>
    <w:tmpl w:val="A3E4D2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2"/>
  </w:num>
  <w:num w:numId="3">
    <w:abstractNumId w:val="16"/>
  </w:num>
  <w:num w:numId="4">
    <w:abstractNumId w:val="24"/>
  </w:num>
  <w:num w:numId="5">
    <w:abstractNumId w:val="27"/>
  </w:num>
  <w:num w:numId="6">
    <w:abstractNumId w:val="25"/>
  </w:num>
  <w:num w:numId="7">
    <w:abstractNumId w:val="29"/>
  </w:num>
  <w:num w:numId="8">
    <w:abstractNumId w:val="6"/>
  </w:num>
  <w:num w:numId="9">
    <w:abstractNumId w:val="11"/>
  </w:num>
  <w:num w:numId="10">
    <w:abstractNumId w:val="18"/>
  </w:num>
  <w:num w:numId="11">
    <w:abstractNumId w:val="1"/>
  </w:num>
  <w:num w:numId="12">
    <w:abstractNumId w:val="13"/>
  </w:num>
  <w:num w:numId="13">
    <w:abstractNumId w:val="47"/>
  </w:num>
  <w:num w:numId="14">
    <w:abstractNumId w:val="46"/>
  </w:num>
  <w:num w:numId="15">
    <w:abstractNumId w:val="43"/>
  </w:num>
  <w:num w:numId="16">
    <w:abstractNumId w:val="20"/>
  </w:num>
  <w:num w:numId="17">
    <w:abstractNumId w:val="32"/>
  </w:num>
  <w:num w:numId="18">
    <w:abstractNumId w:val="9"/>
  </w:num>
  <w:num w:numId="19">
    <w:abstractNumId w:val="15"/>
  </w:num>
  <w:num w:numId="20">
    <w:abstractNumId w:val="49"/>
  </w:num>
  <w:num w:numId="21">
    <w:abstractNumId w:val="31"/>
  </w:num>
  <w:num w:numId="22">
    <w:abstractNumId w:val="23"/>
  </w:num>
  <w:num w:numId="23">
    <w:abstractNumId w:val="36"/>
  </w:num>
  <w:num w:numId="24">
    <w:abstractNumId w:val="7"/>
  </w:num>
  <w:num w:numId="25">
    <w:abstractNumId w:val="45"/>
  </w:num>
  <w:num w:numId="26">
    <w:abstractNumId w:val="40"/>
  </w:num>
  <w:num w:numId="27">
    <w:abstractNumId w:val="2"/>
  </w:num>
  <w:num w:numId="28">
    <w:abstractNumId w:val="3"/>
  </w:num>
  <w:num w:numId="29">
    <w:abstractNumId w:val="34"/>
  </w:num>
  <w:num w:numId="30">
    <w:abstractNumId w:val="30"/>
  </w:num>
  <w:num w:numId="31">
    <w:abstractNumId w:val="0"/>
  </w:num>
  <w:num w:numId="32">
    <w:abstractNumId w:val="12"/>
  </w:num>
  <w:num w:numId="33">
    <w:abstractNumId w:val="28"/>
  </w:num>
  <w:num w:numId="34">
    <w:abstractNumId w:val="26"/>
  </w:num>
  <w:num w:numId="35">
    <w:abstractNumId w:val="22"/>
  </w:num>
  <w:num w:numId="36">
    <w:abstractNumId w:val="4"/>
  </w:num>
  <w:num w:numId="37">
    <w:abstractNumId w:val="8"/>
  </w:num>
  <w:num w:numId="38">
    <w:abstractNumId w:val="38"/>
  </w:num>
  <w:num w:numId="39">
    <w:abstractNumId w:val="41"/>
  </w:num>
  <w:num w:numId="40">
    <w:abstractNumId w:val="10"/>
  </w:num>
  <w:num w:numId="41">
    <w:abstractNumId w:val="39"/>
  </w:num>
  <w:num w:numId="42">
    <w:abstractNumId w:val="37"/>
  </w:num>
  <w:num w:numId="43">
    <w:abstractNumId w:val="21"/>
  </w:num>
  <w:num w:numId="44">
    <w:abstractNumId w:val="33"/>
  </w:num>
  <w:num w:numId="45">
    <w:abstractNumId w:val="14"/>
  </w:num>
  <w:num w:numId="46">
    <w:abstractNumId w:val="48"/>
  </w:num>
  <w:num w:numId="47">
    <w:abstractNumId w:val="19"/>
  </w:num>
  <w:num w:numId="48">
    <w:abstractNumId w:val="44"/>
  </w:num>
  <w:num w:numId="49">
    <w:abstractNumId w:val="17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BD"/>
    <w:rsid w:val="000009C8"/>
    <w:rsid w:val="00006C15"/>
    <w:rsid w:val="000114ED"/>
    <w:rsid w:val="00016608"/>
    <w:rsid w:val="00020236"/>
    <w:rsid w:val="00020D73"/>
    <w:rsid w:val="0002643B"/>
    <w:rsid w:val="00040674"/>
    <w:rsid w:val="000505DD"/>
    <w:rsid w:val="000542C3"/>
    <w:rsid w:val="00065584"/>
    <w:rsid w:val="0007380B"/>
    <w:rsid w:val="000745D0"/>
    <w:rsid w:val="000755C7"/>
    <w:rsid w:val="000808CE"/>
    <w:rsid w:val="000921BD"/>
    <w:rsid w:val="00094F08"/>
    <w:rsid w:val="000B2ABF"/>
    <w:rsid w:val="000B369C"/>
    <w:rsid w:val="000C341F"/>
    <w:rsid w:val="000D5C89"/>
    <w:rsid w:val="000E16B3"/>
    <w:rsid w:val="000E1F4B"/>
    <w:rsid w:val="000E443E"/>
    <w:rsid w:val="000F3807"/>
    <w:rsid w:val="000F4D79"/>
    <w:rsid w:val="001159B3"/>
    <w:rsid w:val="00125B5E"/>
    <w:rsid w:val="001304BA"/>
    <w:rsid w:val="00142062"/>
    <w:rsid w:val="0015053A"/>
    <w:rsid w:val="00151381"/>
    <w:rsid w:val="00152C30"/>
    <w:rsid w:val="001559C2"/>
    <w:rsid w:val="0016274C"/>
    <w:rsid w:val="00171022"/>
    <w:rsid w:val="00174D8C"/>
    <w:rsid w:val="00185086"/>
    <w:rsid w:val="0018775D"/>
    <w:rsid w:val="001929BB"/>
    <w:rsid w:val="001C2A67"/>
    <w:rsid w:val="001D4783"/>
    <w:rsid w:val="001D6AB5"/>
    <w:rsid w:val="001D745A"/>
    <w:rsid w:val="001E02DE"/>
    <w:rsid w:val="001E53B5"/>
    <w:rsid w:val="001F6F65"/>
    <w:rsid w:val="0021065E"/>
    <w:rsid w:val="0021160E"/>
    <w:rsid w:val="00211BA9"/>
    <w:rsid w:val="00213812"/>
    <w:rsid w:val="00225BBD"/>
    <w:rsid w:val="002273BF"/>
    <w:rsid w:val="002321C4"/>
    <w:rsid w:val="00237DD8"/>
    <w:rsid w:val="002420F6"/>
    <w:rsid w:val="00250FDA"/>
    <w:rsid w:val="0025288E"/>
    <w:rsid w:val="00262FB1"/>
    <w:rsid w:val="00270804"/>
    <w:rsid w:val="0027223E"/>
    <w:rsid w:val="0028064F"/>
    <w:rsid w:val="0028451F"/>
    <w:rsid w:val="002A6F31"/>
    <w:rsid w:val="002A71C8"/>
    <w:rsid w:val="002B0747"/>
    <w:rsid w:val="002B718E"/>
    <w:rsid w:val="002C305D"/>
    <w:rsid w:val="002F7252"/>
    <w:rsid w:val="002F7974"/>
    <w:rsid w:val="00301813"/>
    <w:rsid w:val="00305B3A"/>
    <w:rsid w:val="00307A60"/>
    <w:rsid w:val="00324C29"/>
    <w:rsid w:val="00342ED8"/>
    <w:rsid w:val="00345CA3"/>
    <w:rsid w:val="00345F81"/>
    <w:rsid w:val="00351A2E"/>
    <w:rsid w:val="00361393"/>
    <w:rsid w:val="00363362"/>
    <w:rsid w:val="00367CA5"/>
    <w:rsid w:val="00367CB4"/>
    <w:rsid w:val="00372AB9"/>
    <w:rsid w:val="00382519"/>
    <w:rsid w:val="00391196"/>
    <w:rsid w:val="003931A3"/>
    <w:rsid w:val="00394A37"/>
    <w:rsid w:val="003A1315"/>
    <w:rsid w:val="003A6593"/>
    <w:rsid w:val="003B505D"/>
    <w:rsid w:val="003B657D"/>
    <w:rsid w:val="003C3EF5"/>
    <w:rsid w:val="003D2F2C"/>
    <w:rsid w:val="003D748A"/>
    <w:rsid w:val="003E3EBF"/>
    <w:rsid w:val="003E5D6E"/>
    <w:rsid w:val="003F4AC9"/>
    <w:rsid w:val="0041273B"/>
    <w:rsid w:val="00412E76"/>
    <w:rsid w:val="0041391A"/>
    <w:rsid w:val="00413FC8"/>
    <w:rsid w:val="00416CC2"/>
    <w:rsid w:val="00424304"/>
    <w:rsid w:val="0045411D"/>
    <w:rsid w:val="00456B0C"/>
    <w:rsid w:val="004847D2"/>
    <w:rsid w:val="004A2954"/>
    <w:rsid w:val="004A6CE4"/>
    <w:rsid w:val="004B2595"/>
    <w:rsid w:val="004B50C1"/>
    <w:rsid w:val="004B56DC"/>
    <w:rsid w:val="004B6D5D"/>
    <w:rsid w:val="004C54B0"/>
    <w:rsid w:val="004C5558"/>
    <w:rsid w:val="004C61E0"/>
    <w:rsid w:val="004D178A"/>
    <w:rsid w:val="004D268A"/>
    <w:rsid w:val="004D5247"/>
    <w:rsid w:val="004F32D3"/>
    <w:rsid w:val="0050502B"/>
    <w:rsid w:val="00507C74"/>
    <w:rsid w:val="00507DC3"/>
    <w:rsid w:val="00514629"/>
    <w:rsid w:val="005564CE"/>
    <w:rsid w:val="005649A9"/>
    <w:rsid w:val="00564BE5"/>
    <w:rsid w:val="005701B4"/>
    <w:rsid w:val="00577668"/>
    <w:rsid w:val="0057768D"/>
    <w:rsid w:val="005876D3"/>
    <w:rsid w:val="00590E95"/>
    <w:rsid w:val="00594102"/>
    <w:rsid w:val="00595B08"/>
    <w:rsid w:val="005A367C"/>
    <w:rsid w:val="005A4A2D"/>
    <w:rsid w:val="005A5100"/>
    <w:rsid w:val="005A51B5"/>
    <w:rsid w:val="005A76E3"/>
    <w:rsid w:val="005C5485"/>
    <w:rsid w:val="005D2C0D"/>
    <w:rsid w:val="005E1667"/>
    <w:rsid w:val="005F6F4F"/>
    <w:rsid w:val="005F70F5"/>
    <w:rsid w:val="00601765"/>
    <w:rsid w:val="006035C4"/>
    <w:rsid w:val="0061109F"/>
    <w:rsid w:val="0061374A"/>
    <w:rsid w:val="00616C48"/>
    <w:rsid w:val="00623898"/>
    <w:rsid w:val="00632704"/>
    <w:rsid w:val="00633042"/>
    <w:rsid w:val="00636BC6"/>
    <w:rsid w:val="00644A54"/>
    <w:rsid w:val="00663883"/>
    <w:rsid w:val="006648A1"/>
    <w:rsid w:val="0067452F"/>
    <w:rsid w:val="006816BF"/>
    <w:rsid w:val="00686043"/>
    <w:rsid w:val="00690DBF"/>
    <w:rsid w:val="00694785"/>
    <w:rsid w:val="006B181D"/>
    <w:rsid w:val="006D338F"/>
    <w:rsid w:val="006E47E6"/>
    <w:rsid w:val="006F0D92"/>
    <w:rsid w:val="00701D6D"/>
    <w:rsid w:val="007175B2"/>
    <w:rsid w:val="00721AB6"/>
    <w:rsid w:val="0072382B"/>
    <w:rsid w:val="007255B2"/>
    <w:rsid w:val="007276EC"/>
    <w:rsid w:val="0073495A"/>
    <w:rsid w:val="007378B8"/>
    <w:rsid w:val="00760A69"/>
    <w:rsid w:val="00765D19"/>
    <w:rsid w:val="0077316E"/>
    <w:rsid w:val="0078470D"/>
    <w:rsid w:val="00790481"/>
    <w:rsid w:val="007C424A"/>
    <w:rsid w:val="007D4EDD"/>
    <w:rsid w:val="007D4F75"/>
    <w:rsid w:val="007E3CC3"/>
    <w:rsid w:val="007E42EC"/>
    <w:rsid w:val="007F66E0"/>
    <w:rsid w:val="00822F04"/>
    <w:rsid w:val="00827856"/>
    <w:rsid w:val="008548C0"/>
    <w:rsid w:val="00872A9B"/>
    <w:rsid w:val="008775BA"/>
    <w:rsid w:val="00886599"/>
    <w:rsid w:val="00892542"/>
    <w:rsid w:val="0089432D"/>
    <w:rsid w:val="008A38A6"/>
    <w:rsid w:val="008A4F28"/>
    <w:rsid w:val="008C68CB"/>
    <w:rsid w:val="008C7A95"/>
    <w:rsid w:val="008C7FD6"/>
    <w:rsid w:val="008D40BB"/>
    <w:rsid w:val="008D6523"/>
    <w:rsid w:val="008E2B4C"/>
    <w:rsid w:val="008E3FF7"/>
    <w:rsid w:val="008E47A3"/>
    <w:rsid w:val="008E5FDA"/>
    <w:rsid w:val="008F0AF5"/>
    <w:rsid w:val="008F73D3"/>
    <w:rsid w:val="00905C51"/>
    <w:rsid w:val="00913520"/>
    <w:rsid w:val="00923C3B"/>
    <w:rsid w:val="0092414B"/>
    <w:rsid w:val="009260D3"/>
    <w:rsid w:val="00933B30"/>
    <w:rsid w:val="00937700"/>
    <w:rsid w:val="0094307C"/>
    <w:rsid w:val="0095109D"/>
    <w:rsid w:val="00954B34"/>
    <w:rsid w:val="00955959"/>
    <w:rsid w:val="00957EC8"/>
    <w:rsid w:val="00967957"/>
    <w:rsid w:val="00977360"/>
    <w:rsid w:val="00980744"/>
    <w:rsid w:val="00987230"/>
    <w:rsid w:val="00993286"/>
    <w:rsid w:val="0099623C"/>
    <w:rsid w:val="009A18CF"/>
    <w:rsid w:val="009B5067"/>
    <w:rsid w:val="009B6F11"/>
    <w:rsid w:val="009B789D"/>
    <w:rsid w:val="009C0783"/>
    <w:rsid w:val="009E2239"/>
    <w:rsid w:val="009F7788"/>
    <w:rsid w:val="00A01749"/>
    <w:rsid w:val="00A01E65"/>
    <w:rsid w:val="00A06A5B"/>
    <w:rsid w:val="00A17801"/>
    <w:rsid w:val="00A23D55"/>
    <w:rsid w:val="00A260D8"/>
    <w:rsid w:val="00A271F2"/>
    <w:rsid w:val="00A32508"/>
    <w:rsid w:val="00A36816"/>
    <w:rsid w:val="00A368C3"/>
    <w:rsid w:val="00A50F55"/>
    <w:rsid w:val="00A5320D"/>
    <w:rsid w:val="00A550E2"/>
    <w:rsid w:val="00A627C0"/>
    <w:rsid w:val="00A91563"/>
    <w:rsid w:val="00AB0383"/>
    <w:rsid w:val="00AB4047"/>
    <w:rsid w:val="00AC0049"/>
    <w:rsid w:val="00AC44D0"/>
    <w:rsid w:val="00AC5192"/>
    <w:rsid w:val="00AE3426"/>
    <w:rsid w:val="00AE46CD"/>
    <w:rsid w:val="00B10EB5"/>
    <w:rsid w:val="00B13793"/>
    <w:rsid w:val="00B202C2"/>
    <w:rsid w:val="00B219EB"/>
    <w:rsid w:val="00B369B6"/>
    <w:rsid w:val="00B411B5"/>
    <w:rsid w:val="00B6167C"/>
    <w:rsid w:val="00B7272F"/>
    <w:rsid w:val="00B8170A"/>
    <w:rsid w:val="00B91E4D"/>
    <w:rsid w:val="00B91E84"/>
    <w:rsid w:val="00B942F1"/>
    <w:rsid w:val="00BC6212"/>
    <w:rsid w:val="00BD2567"/>
    <w:rsid w:val="00BD4153"/>
    <w:rsid w:val="00BE1388"/>
    <w:rsid w:val="00BE4680"/>
    <w:rsid w:val="00BE7802"/>
    <w:rsid w:val="00BF5023"/>
    <w:rsid w:val="00C00E91"/>
    <w:rsid w:val="00C04E26"/>
    <w:rsid w:val="00C10243"/>
    <w:rsid w:val="00C36FC4"/>
    <w:rsid w:val="00C43FD4"/>
    <w:rsid w:val="00C55AF6"/>
    <w:rsid w:val="00C629DF"/>
    <w:rsid w:val="00C63430"/>
    <w:rsid w:val="00C85DF0"/>
    <w:rsid w:val="00C9050E"/>
    <w:rsid w:val="00C92EBF"/>
    <w:rsid w:val="00C96B2D"/>
    <w:rsid w:val="00CB71B9"/>
    <w:rsid w:val="00CC790B"/>
    <w:rsid w:val="00CD0A40"/>
    <w:rsid w:val="00CD1AB0"/>
    <w:rsid w:val="00CF062F"/>
    <w:rsid w:val="00CF7AFF"/>
    <w:rsid w:val="00D01FB5"/>
    <w:rsid w:val="00D067B2"/>
    <w:rsid w:val="00D11695"/>
    <w:rsid w:val="00D2368C"/>
    <w:rsid w:val="00D25F22"/>
    <w:rsid w:val="00D34A39"/>
    <w:rsid w:val="00D36925"/>
    <w:rsid w:val="00D37EC3"/>
    <w:rsid w:val="00D41F9A"/>
    <w:rsid w:val="00D44490"/>
    <w:rsid w:val="00D478EE"/>
    <w:rsid w:val="00D52D19"/>
    <w:rsid w:val="00D57916"/>
    <w:rsid w:val="00D64BBB"/>
    <w:rsid w:val="00D67238"/>
    <w:rsid w:val="00D91521"/>
    <w:rsid w:val="00D94DE4"/>
    <w:rsid w:val="00DA7C14"/>
    <w:rsid w:val="00DC281B"/>
    <w:rsid w:val="00DD7D66"/>
    <w:rsid w:val="00DE07EF"/>
    <w:rsid w:val="00DE24CE"/>
    <w:rsid w:val="00DE4498"/>
    <w:rsid w:val="00E16416"/>
    <w:rsid w:val="00E22A47"/>
    <w:rsid w:val="00E319A2"/>
    <w:rsid w:val="00E32DD5"/>
    <w:rsid w:val="00E72A05"/>
    <w:rsid w:val="00E94944"/>
    <w:rsid w:val="00E95FB7"/>
    <w:rsid w:val="00EA3A29"/>
    <w:rsid w:val="00EA3B93"/>
    <w:rsid w:val="00EB3617"/>
    <w:rsid w:val="00EB453A"/>
    <w:rsid w:val="00EC2CD1"/>
    <w:rsid w:val="00EC5506"/>
    <w:rsid w:val="00EC5F26"/>
    <w:rsid w:val="00ED055E"/>
    <w:rsid w:val="00ED13C6"/>
    <w:rsid w:val="00ED3C5B"/>
    <w:rsid w:val="00ED4989"/>
    <w:rsid w:val="00EE5E36"/>
    <w:rsid w:val="00EE6B42"/>
    <w:rsid w:val="00F055F4"/>
    <w:rsid w:val="00F139B2"/>
    <w:rsid w:val="00F15784"/>
    <w:rsid w:val="00F16027"/>
    <w:rsid w:val="00F36212"/>
    <w:rsid w:val="00F40712"/>
    <w:rsid w:val="00F40F99"/>
    <w:rsid w:val="00F56035"/>
    <w:rsid w:val="00F651EA"/>
    <w:rsid w:val="00F6785B"/>
    <w:rsid w:val="00F71306"/>
    <w:rsid w:val="00F73FB6"/>
    <w:rsid w:val="00F74D1F"/>
    <w:rsid w:val="00F80B52"/>
    <w:rsid w:val="00F946CC"/>
    <w:rsid w:val="00FA4CDB"/>
    <w:rsid w:val="00FB1090"/>
    <w:rsid w:val="00FB4D3D"/>
    <w:rsid w:val="00FC2207"/>
    <w:rsid w:val="00FC3E87"/>
    <w:rsid w:val="00FC7E02"/>
    <w:rsid w:val="00FE1765"/>
    <w:rsid w:val="00FE18F6"/>
    <w:rsid w:val="00FE37FD"/>
    <w:rsid w:val="00FF3527"/>
    <w:rsid w:val="00FF541C"/>
    <w:rsid w:val="00FF608C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27517"/>
  <w15:docId w15:val="{36CE7778-0EDA-46D5-9CFE-98ECAC69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92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2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9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925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D369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710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1022"/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1710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022"/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2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EC550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2F2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1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9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9A2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9A2"/>
    <w:rPr>
      <w:rFonts w:ascii="Times New Roman" w:eastAsia="Times New Roman" w:hAnsi="Times New Roman" w:cs="Calibri"/>
      <w:b/>
      <w:bCs/>
      <w:sz w:val="20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E319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ar-SA"/>
    </w:rPr>
  </w:style>
  <w:style w:type="character" w:styleId="Emphasis">
    <w:name w:val="Emphasis"/>
    <w:basedOn w:val="DefaultParagraphFont"/>
    <w:uiPriority w:val="20"/>
    <w:qFormat/>
    <w:rsid w:val="0041273B"/>
    <w:rPr>
      <w:i/>
      <w:iCs/>
    </w:rPr>
  </w:style>
  <w:style w:type="paragraph" w:styleId="NormalWeb">
    <w:name w:val="Normal (Web)"/>
    <w:basedOn w:val="Normal"/>
    <w:uiPriority w:val="99"/>
    <w:unhideWhenUsed/>
    <w:rsid w:val="0041273B"/>
    <w:pPr>
      <w:suppressAutoHyphens w:val="0"/>
      <w:spacing w:before="100" w:beforeAutospacing="1" w:after="100" w:afterAutospacing="1"/>
    </w:pPr>
    <w:rPr>
      <w:rFonts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4127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02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0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2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0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8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54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0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2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85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22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7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2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6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09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2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lpnet.rs" TargetMode="External"/><Relationship Id="rId13" Type="http://schemas.openxmlformats.org/officeDocument/2006/relationships/hyperlink" Target="https://www.osi-press.com/2023/05/26/uzajamno-razumevanje-mladih-i-starih-izlozba-fotografija-medjugeneracijske-saradnje-otvorena-je-juce-u-knez-mihailovoj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lkanekspresrb.rs/arhive/106638%2027.05.202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helpnet.rs/mediji-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pnet.rs/2023/02/23/odrzane-radionice-most-medugeneracijske-komunikacije-i-kako-sam-danas-u-odnosu-na-ju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net.rs/2023/08/09/razvoj-kompetencija-srednjoskolaca-za-samozastupanje-u-realnom-i-digitalnom-okruzenju/" TargetMode="External"/><Relationship Id="rId10" Type="http://schemas.openxmlformats.org/officeDocument/2006/relationships/hyperlink" Target="https://helpnet.rs/2022/12/01/zapocela-realizacija-projekta-jacanje-otpornosti-starijih-osoba-i-osoba-sa-invaliditetom-tokom-covid-19-i-buducih-katastrof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helpnet.rs" TargetMode="External"/><Relationship Id="rId14" Type="http://schemas.openxmlformats.org/officeDocument/2006/relationships/hyperlink" Target="https://helpnet.rs/wp-content/uploads/2023/10/VODIC-ZA-UNIVERZALNE-POSLOVNE-VESTINE-Meke-vestine-i-vestine-poslovne-e-mail-komunikacij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F279B-FD2E-490C-AB4B-82BD4416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dc:description/>
  <cp:lastModifiedBy>Korisnik</cp:lastModifiedBy>
  <cp:revision>2</cp:revision>
  <cp:lastPrinted>2022-12-22T11:25:00Z</cp:lastPrinted>
  <dcterms:created xsi:type="dcterms:W3CDTF">2024-10-22T11:24:00Z</dcterms:created>
  <dcterms:modified xsi:type="dcterms:W3CDTF">2024-10-22T11:24:00Z</dcterms:modified>
</cp:coreProperties>
</file>